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384A2" w14:textId="77777777" w:rsidR="00594D4D" w:rsidRPr="00977821" w:rsidRDefault="00594D4D" w:rsidP="00594D4D">
      <w:pPr>
        <w:pBdr>
          <w:top w:val="single" w:sz="4" w:space="1" w:color="auto"/>
          <w:left w:val="single" w:sz="4" w:space="4" w:color="auto"/>
          <w:bottom w:val="single" w:sz="4" w:space="1" w:color="auto"/>
          <w:right w:val="single" w:sz="4" w:space="4" w:color="auto"/>
        </w:pBdr>
        <w:tabs>
          <w:tab w:val="left" w:pos="7230"/>
        </w:tabs>
        <w:jc w:val="center"/>
        <w:rPr>
          <w:rFonts w:ascii="Arial" w:hAnsi="Arial" w:cs="Arial"/>
          <w:b/>
          <w:sz w:val="40"/>
          <w:szCs w:val="40"/>
          <w:lang w:val="es-EC"/>
        </w:rPr>
      </w:pPr>
      <w:bookmarkStart w:id="0" w:name="_Toc494778661"/>
      <w:r w:rsidRPr="00977821">
        <w:rPr>
          <w:rFonts w:ascii="Arial" w:hAnsi="Arial" w:cs="Arial"/>
          <w:b/>
          <w:sz w:val="40"/>
          <w:szCs w:val="40"/>
          <w:lang w:val="es-EC"/>
        </w:rPr>
        <w:t>REPÚBLICA DEL ECUADOR</w:t>
      </w:r>
    </w:p>
    <w:p w14:paraId="64A43369" w14:textId="77777777" w:rsidR="00594D4D" w:rsidRPr="00977821" w:rsidRDefault="00594D4D" w:rsidP="00594D4D">
      <w:pPr>
        <w:pBdr>
          <w:top w:val="single" w:sz="4" w:space="1" w:color="auto"/>
          <w:left w:val="single" w:sz="4" w:space="4" w:color="auto"/>
          <w:bottom w:val="single" w:sz="4" w:space="1" w:color="auto"/>
          <w:right w:val="single" w:sz="4" w:space="4" w:color="auto"/>
        </w:pBdr>
        <w:jc w:val="center"/>
        <w:rPr>
          <w:rFonts w:ascii="Arial" w:hAnsi="Arial" w:cs="Arial"/>
          <w:b/>
          <w:sz w:val="44"/>
          <w:lang w:val="es-EC"/>
        </w:rPr>
      </w:pPr>
      <w:r w:rsidRPr="00977821">
        <w:rPr>
          <w:rFonts w:ascii="Arial" w:hAnsi="Arial" w:cs="Arial"/>
          <w:noProof/>
          <w:sz w:val="44"/>
          <w:lang w:val="es-EC" w:eastAsia="es-EC"/>
        </w:rPr>
        <w:drawing>
          <wp:inline distT="0" distB="0" distL="0" distR="0" wp14:anchorId="06D62A6F" wp14:editId="612685D1">
            <wp:extent cx="970573" cy="1041991"/>
            <wp:effectExtent l="0" t="0" r="1270" b="635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310" cy="1053518"/>
                    </a:xfrm>
                    <a:prstGeom prst="rect">
                      <a:avLst/>
                    </a:prstGeom>
                    <a:solidFill>
                      <a:srgbClr val="FFFFFF"/>
                    </a:solidFill>
                    <a:ln>
                      <a:noFill/>
                    </a:ln>
                  </pic:spPr>
                </pic:pic>
              </a:graphicData>
            </a:graphic>
          </wp:inline>
        </w:drawing>
      </w:r>
    </w:p>
    <w:p w14:paraId="0A5526F4" w14:textId="77777777" w:rsidR="00594D4D" w:rsidRPr="00977821" w:rsidRDefault="00594D4D" w:rsidP="00594D4D">
      <w:pPr>
        <w:pBdr>
          <w:top w:val="single" w:sz="4" w:space="1" w:color="auto"/>
          <w:left w:val="single" w:sz="4" w:space="4" w:color="auto"/>
          <w:bottom w:val="single" w:sz="4" w:space="1" w:color="auto"/>
          <w:right w:val="single" w:sz="4" w:space="4" w:color="auto"/>
        </w:pBdr>
        <w:jc w:val="center"/>
        <w:rPr>
          <w:rFonts w:ascii="Arial" w:hAnsi="Arial" w:cs="Arial"/>
          <w:b/>
          <w:sz w:val="36"/>
          <w:szCs w:val="36"/>
          <w:lang w:val="es-EC"/>
        </w:rPr>
      </w:pPr>
    </w:p>
    <w:p w14:paraId="7FC41004" w14:textId="77777777" w:rsidR="00594D4D" w:rsidRPr="00977821" w:rsidRDefault="00594D4D" w:rsidP="00594D4D">
      <w:pPr>
        <w:pBdr>
          <w:top w:val="single" w:sz="4" w:space="1" w:color="auto"/>
          <w:left w:val="single" w:sz="4" w:space="4" w:color="auto"/>
          <w:bottom w:val="single" w:sz="4" w:space="1" w:color="auto"/>
          <w:right w:val="single" w:sz="4" w:space="4" w:color="auto"/>
        </w:pBdr>
        <w:jc w:val="center"/>
        <w:rPr>
          <w:rFonts w:ascii="Arial" w:hAnsi="Arial" w:cs="Arial"/>
          <w:b/>
          <w:sz w:val="36"/>
          <w:szCs w:val="36"/>
          <w:lang w:val="es-EC"/>
        </w:rPr>
      </w:pPr>
      <w:r w:rsidRPr="00977821">
        <w:rPr>
          <w:rFonts w:ascii="Arial" w:hAnsi="Arial" w:cs="Arial"/>
          <w:b/>
          <w:sz w:val="36"/>
          <w:szCs w:val="36"/>
          <w:lang w:val="es-EC"/>
        </w:rPr>
        <w:t>Programa de Cooperación de Asistencia Técnica para el fortalecimiento de la gestión de servicios y el desarrollo de las inversiones de agua potable saneamiento y residuos sólidos, en el marco del Programa</w:t>
      </w:r>
      <w:r w:rsidRPr="00977821">
        <w:rPr>
          <w:rFonts w:ascii="Arial" w:hAnsi="Arial" w:cs="Arial"/>
          <w:sz w:val="36"/>
          <w:szCs w:val="36"/>
          <w:lang w:val="es-EC"/>
        </w:rPr>
        <w:t xml:space="preserve"> </w:t>
      </w:r>
      <w:r w:rsidRPr="00977821">
        <w:rPr>
          <w:rFonts w:ascii="Arial" w:hAnsi="Arial" w:cs="Arial"/>
          <w:b/>
          <w:sz w:val="36"/>
          <w:szCs w:val="36"/>
          <w:lang w:val="es-EC"/>
        </w:rPr>
        <w:t xml:space="preserve">BDE-AFD-LAIF </w:t>
      </w:r>
    </w:p>
    <w:p w14:paraId="1FA75E32" w14:textId="77777777" w:rsidR="00594D4D" w:rsidRPr="00977821" w:rsidRDefault="00594D4D" w:rsidP="00594D4D">
      <w:pPr>
        <w:pBdr>
          <w:top w:val="single" w:sz="4" w:space="1" w:color="auto"/>
          <w:left w:val="single" w:sz="4" w:space="4" w:color="auto"/>
          <w:bottom w:val="single" w:sz="4" w:space="1" w:color="auto"/>
          <w:right w:val="single" w:sz="4" w:space="4" w:color="auto"/>
        </w:pBdr>
        <w:jc w:val="center"/>
        <w:rPr>
          <w:rFonts w:ascii="Arial" w:hAnsi="Arial" w:cs="Arial"/>
          <w:b/>
          <w:sz w:val="36"/>
          <w:szCs w:val="36"/>
          <w:lang w:val="es-EC"/>
        </w:rPr>
      </w:pPr>
      <w:r w:rsidRPr="00977821">
        <w:rPr>
          <w:rFonts w:ascii="Arial" w:hAnsi="Arial" w:cs="Arial"/>
          <w:b/>
          <w:sz w:val="36"/>
          <w:szCs w:val="36"/>
          <w:lang w:val="es-EC"/>
        </w:rPr>
        <w:t>Convenio No. CEC1011 01 S</w:t>
      </w:r>
    </w:p>
    <w:p w14:paraId="72D557A3" w14:textId="77777777" w:rsidR="00594D4D" w:rsidRPr="00977821" w:rsidRDefault="00594D4D" w:rsidP="00594D4D">
      <w:pPr>
        <w:pStyle w:val="Style4"/>
        <w:pBdr>
          <w:top w:val="single" w:sz="4" w:space="1" w:color="auto"/>
          <w:left w:val="single" w:sz="4" w:space="4" w:color="auto"/>
          <w:bottom w:val="single" w:sz="4" w:space="1" w:color="auto"/>
          <w:right w:val="single" w:sz="4" w:space="4" w:color="auto"/>
        </w:pBdr>
        <w:rPr>
          <w:rFonts w:ascii="Arial" w:hAnsi="Arial" w:cs="Arial"/>
          <w:sz w:val="28"/>
          <w:szCs w:val="28"/>
          <w:lang w:val="es-EC"/>
        </w:rPr>
      </w:pPr>
    </w:p>
    <w:p w14:paraId="0398A845" w14:textId="77777777" w:rsidR="00594D4D" w:rsidRPr="00594D4D" w:rsidRDefault="00594D4D" w:rsidP="00594D4D">
      <w:pPr>
        <w:pStyle w:val="Style4"/>
        <w:pBdr>
          <w:top w:val="single" w:sz="4" w:space="1" w:color="auto"/>
          <w:left w:val="single" w:sz="4" w:space="4" w:color="auto"/>
          <w:bottom w:val="single" w:sz="4" w:space="1" w:color="auto"/>
          <w:right w:val="single" w:sz="4" w:space="4" w:color="auto"/>
        </w:pBdr>
        <w:jc w:val="center"/>
        <w:rPr>
          <w:rFonts w:ascii="Arial" w:hAnsi="Arial" w:cs="Arial"/>
          <w:color w:val="0070C0"/>
          <w:sz w:val="36"/>
          <w:szCs w:val="36"/>
          <w:lang w:val="es-ES"/>
        </w:rPr>
      </w:pPr>
      <w:r w:rsidRPr="00594D4D">
        <w:rPr>
          <w:rFonts w:ascii="Arial" w:hAnsi="Arial" w:cs="Arial"/>
          <w:color w:val="0070C0"/>
          <w:sz w:val="36"/>
          <w:szCs w:val="36"/>
          <w:lang w:val="es-ES"/>
        </w:rPr>
        <w:t>Solicitud de Cotizaciones</w:t>
      </w:r>
    </w:p>
    <w:p w14:paraId="127C1684" w14:textId="77777777" w:rsidR="00594D4D" w:rsidRPr="00F61C67" w:rsidRDefault="00594D4D" w:rsidP="00594D4D">
      <w:pPr>
        <w:pStyle w:val="Style4"/>
        <w:pBdr>
          <w:top w:val="single" w:sz="4" w:space="1" w:color="auto"/>
          <w:left w:val="single" w:sz="4" w:space="4" w:color="auto"/>
          <w:bottom w:val="single" w:sz="4" w:space="1" w:color="auto"/>
          <w:right w:val="single" w:sz="4" w:space="4" w:color="auto"/>
        </w:pBdr>
        <w:jc w:val="center"/>
        <w:rPr>
          <w:rFonts w:ascii="Arial" w:hAnsi="Arial" w:cs="Arial"/>
          <w:color w:val="0070C0"/>
          <w:sz w:val="36"/>
          <w:szCs w:val="36"/>
          <w:lang w:val="es-ES"/>
        </w:rPr>
      </w:pPr>
      <w:r w:rsidRPr="00F61C67">
        <w:rPr>
          <w:rFonts w:ascii="Arial" w:hAnsi="Arial" w:cs="Arial"/>
          <w:color w:val="0070C0"/>
          <w:sz w:val="36"/>
          <w:szCs w:val="36"/>
          <w:lang w:val="es-ES"/>
        </w:rPr>
        <w:t>Adquisición de Bienes</w:t>
      </w:r>
    </w:p>
    <w:p w14:paraId="186670CB" w14:textId="77777777" w:rsidR="00594D4D" w:rsidRPr="00977821" w:rsidRDefault="00594D4D" w:rsidP="00594D4D">
      <w:pPr>
        <w:pStyle w:val="Style4"/>
        <w:pBdr>
          <w:top w:val="single" w:sz="4" w:space="1" w:color="auto"/>
          <w:left w:val="single" w:sz="4" w:space="4" w:color="auto"/>
          <w:bottom w:val="single" w:sz="4" w:space="1" w:color="auto"/>
          <w:right w:val="single" w:sz="4" w:space="4" w:color="auto"/>
        </w:pBdr>
        <w:rPr>
          <w:rFonts w:ascii="Arial" w:hAnsi="Arial" w:cs="Arial"/>
          <w:sz w:val="36"/>
          <w:szCs w:val="36"/>
          <w:lang w:val="es-EC"/>
        </w:rPr>
      </w:pPr>
      <w:r w:rsidRPr="00977821">
        <w:rPr>
          <w:rFonts w:ascii="Arial" w:hAnsi="Arial" w:cs="Arial"/>
          <w:sz w:val="36"/>
          <w:szCs w:val="36"/>
          <w:lang w:val="es-EC"/>
        </w:rPr>
        <w:t xml:space="preserve"> </w:t>
      </w:r>
    </w:p>
    <w:p w14:paraId="2D01D19F" w14:textId="68BD91D5" w:rsidR="00594D4D" w:rsidRPr="00977821" w:rsidRDefault="006C748B" w:rsidP="00594D4D">
      <w:pPr>
        <w:pBdr>
          <w:top w:val="single" w:sz="4" w:space="1" w:color="auto"/>
          <w:left w:val="single" w:sz="4" w:space="4" w:color="auto"/>
          <w:bottom w:val="single" w:sz="4" w:space="1" w:color="auto"/>
          <w:right w:val="single" w:sz="4" w:space="4" w:color="auto"/>
        </w:pBdr>
        <w:jc w:val="center"/>
        <w:rPr>
          <w:rFonts w:ascii="Arial" w:hAnsi="Arial" w:cs="Arial"/>
          <w:b/>
          <w:bCs/>
          <w:sz w:val="36"/>
          <w:szCs w:val="36"/>
          <w:lang w:val="es-EC"/>
        </w:rPr>
      </w:pPr>
      <w:r>
        <w:rPr>
          <w:rFonts w:ascii="Arial" w:hAnsi="Arial" w:cs="Arial"/>
          <w:b/>
          <w:sz w:val="36"/>
          <w:szCs w:val="36"/>
          <w:lang w:val="es-EC"/>
        </w:rPr>
        <w:t>“ADQUISICIÓN DE UNA RETROEXCAVADORA PARA LA REPARACIÓN DE LOS SISTEMAS DE AGUA POTABLE Y SANEMAINETO DEL CANTÓN CAYAMBE”</w:t>
      </w:r>
    </w:p>
    <w:p w14:paraId="39D38B3E" w14:textId="77777777" w:rsidR="00594D4D" w:rsidRPr="00977821" w:rsidRDefault="00594D4D" w:rsidP="00594D4D">
      <w:pPr>
        <w:pBdr>
          <w:top w:val="single" w:sz="4" w:space="1" w:color="auto"/>
          <w:left w:val="single" w:sz="4" w:space="4" w:color="auto"/>
          <w:bottom w:val="single" w:sz="4" w:space="1" w:color="auto"/>
          <w:right w:val="single" w:sz="4" w:space="4" w:color="auto"/>
        </w:pBdr>
        <w:jc w:val="center"/>
        <w:rPr>
          <w:rFonts w:ascii="Arial" w:hAnsi="Arial" w:cs="Arial"/>
          <w:b/>
          <w:lang w:val="es-EC"/>
        </w:rPr>
      </w:pPr>
    </w:p>
    <w:p w14:paraId="03919222" w14:textId="77777777" w:rsidR="00594D4D" w:rsidRPr="00977821" w:rsidRDefault="00594D4D" w:rsidP="00594D4D">
      <w:pPr>
        <w:pBdr>
          <w:top w:val="single" w:sz="4" w:space="1" w:color="auto"/>
          <w:left w:val="single" w:sz="4" w:space="4" w:color="auto"/>
          <w:bottom w:val="single" w:sz="4" w:space="1" w:color="auto"/>
          <w:right w:val="single" w:sz="4" w:space="4" w:color="auto"/>
        </w:pBdr>
        <w:jc w:val="center"/>
        <w:rPr>
          <w:rFonts w:ascii="Arial" w:hAnsi="Arial" w:cs="Arial"/>
          <w:b/>
          <w:lang w:val="es-EC"/>
        </w:rPr>
      </w:pPr>
    </w:p>
    <w:p w14:paraId="029FD635" w14:textId="53FF7039" w:rsidR="00594D4D" w:rsidRPr="00977821" w:rsidRDefault="00594D4D" w:rsidP="00594D4D">
      <w:pPr>
        <w:pBdr>
          <w:top w:val="single" w:sz="4" w:space="1" w:color="auto"/>
          <w:left w:val="single" w:sz="4" w:space="4" w:color="auto"/>
          <w:bottom w:val="single" w:sz="4" w:space="1" w:color="auto"/>
          <w:right w:val="single" w:sz="4" w:space="4" w:color="auto"/>
        </w:pBdr>
        <w:jc w:val="center"/>
        <w:rPr>
          <w:rFonts w:ascii="Arial" w:hAnsi="Arial" w:cs="Arial"/>
          <w:b/>
          <w:sz w:val="36"/>
          <w:szCs w:val="36"/>
          <w:lang w:val="es-EC"/>
        </w:rPr>
      </w:pPr>
      <w:r w:rsidRPr="00977821">
        <w:rPr>
          <w:rFonts w:ascii="Arial" w:hAnsi="Arial" w:cs="Arial"/>
          <w:b/>
          <w:sz w:val="36"/>
          <w:szCs w:val="36"/>
          <w:lang w:val="es-EC"/>
        </w:rPr>
        <w:t xml:space="preserve">Ecuador, </w:t>
      </w:r>
      <w:r w:rsidR="00903151">
        <w:rPr>
          <w:rFonts w:ascii="Arial" w:hAnsi="Arial" w:cs="Arial"/>
          <w:b/>
          <w:sz w:val="36"/>
          <w:szCs w:val="36"/>
          <w:lang w:val="es-EC"/>
        </w:rPr>
        <w:t>diciembre</w:t>
      </w:r>
      <w:r w:rsidRPr="00977821">
        <w:rPr>
          <w:rFonts w:ascii="Arial" w:hAnsi="Arial" w:cs="Arial"/>
          <w:b/>
          <w:color w:val="00B0F0"/>
          <w:sz w:val="36"/>
          <w:szCs w:val="36"/>
          <w:lang w:val="es-EC"/>
        </w:rPr>
        <w:t xml:space="preserve"> </w:t>
      </w:r>
      <w:r w:rsidRPr="00977821">
        <w:rPr>
          <w:rFonts w:ascii="Arial" w:hAnsi="Arial" w:cs="Arial"/>
          <w:b/>
          <w:sz w:val="36"/>
          <w:szCs w:val="36"/>
          <w:lang w:val="es-EC"/>
        </w:rPr>
        <w:t>de 202</w:t>
      </w:r>
      <w:r>
        <w:rPr>
          <w:rFonts w:ascii="Arial" w:hAnsi="Arial" w:cs="Arial"/>
          <w:b/>
          <w:sz w:val="36"/>
          <w:szCs w:val="36"/>
          <w:lang w:val="es-EC"/>
        </w:rPr>
        <w:t>5</w:t>
      </w:r>
    </w:p>
    <w:p w14:paraId="48E9570A" w14:textId="77777777" w:rsidR="00594D4D" w:rsidRPr="00977821" w:rsidRDefault="00594D4D" w:rsidP="00594D4D">
      <w:pPr>
        <w:tabs>
          <w:tab w:val="right" w:leader="dot" w:pos="8640"/>
        </w:tabs>
        <w:jc w:val="center"/>
        <w:rPr>
          <w:b/>
          <w:lang w:val="es-EC"/>
        </w:rPr>
      </w:pPr>
    </w:p>
    <w:tbl>
      <w:tblPr>
        <w:tblW w:w="9640"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9"/>
        <w:gridCol w:w="3685"/>
        <w:gridCol w:w="3006"/>
      </w:tblGrid>
      <w:tr w:rsidR="00594D4D" w:rsidRPr="00977821" w14:paraId="2E3B2470" w14:textId="77777777" w:rsidTr="00594D4D">
        <w:trPr>
          <w:trHeight w:val="557"/>
        </w:trPr>
        <w:tc>
          <w:tcPr>
            <w:tcW w:w="2949" w:type="dxa"/>
            <w:shd w:val="clear" w:color="auto" w:fill="auto"/>
          </w:tcPr>
          <w:p w14:paraId="3ABD05C9" w14:textId="77777777" w:rsidR="00594D4D" w:rsidRPr="00977821" w:rsidRDefault="00594D4D" w:rsidP="00807F5D">
            <w:pPr>
              <w:rPr>
                <w:b/>
                <w:i/>
                <w:lang w:val="es-EC"/>
              </w:rPr>
            </w:pPr>
            <w:proofErr w:type="spellStart"/>
            <w:r w:rsidRPr="00977821">
              <w:rPr>
                <w:b/>
                <w:i/>
                <w:lang w:val="es-EC"/>
              </w:rPr>
              <w:t>Agence</w:t>
            </w:r>
            <w:proofErr w:type="spellEnd"/>
            <w:r w:rsidRPr="00977821">
              <w:rPr>
                <w:b/>
                <w:i/>
                <w:lang w:val="es-EC"/>
              </w:rPr>
              <w:t xml:space="preserve"> </w:t>
            </w:r>
            <w:proofErr w:type="spellStart"/>
            <w:r w:rsidRPr="00977821">
              <w:rPr>
                <w:b/>
                <w:i/>
                <w:lang w:val="es-EC"/>
              </w:rPr>
              <w:t>Française</w:t>
            </w:r>
            <w:proofErr w:type="spellEnd"/>
            <w:r w:rsidRPr="00977821">
              <w:rPr>
                <w:b/>
                <w:i/>
                <w:lang w:val="es-EC"/>
              </w:rPr>
              <w:t xml:space="preserve"> </w:t>
            </w:r>
          </w:p>
          <w:p w14:paraId="0093B0C3" w14:textId="77777777" w:rsidR="00594D4D" w:rsidRPr="00977821" w:rsidRDefault="00594D4D" w:rsidP="00807F5D">
            <w:pPr>
              <w:rPr>
                <w:b/>
                <w:i/>
                <w:lang w:val="es-EC"/>
              </w:rPr>
            </w:pPr>
            <w:r w:rsidRPr="00977821">
              <w:rPr>
                <w:b/>
                <w:i/>
                <w:lang w:val="es-EC"/>
              </w:rPr>
              <w:t xml:space="preserve">de </w:t>
            </w:r>
            <w:proofErr w:type="spellStart"/>
            <w:r w:rsidRPr="00977821">
              <w:rPr>
                <w:b/>
                <w:i/>
                <w:lang w:val="es-EC"/>
              </w:rPr>
              <w:t>Développement</w:t>
            </w:r>
            <w:proofErr w:type="spellEnd"/>
          </w:p>
        </w:tc>
        <w:tc>
          <w:tcPr>
            <w:tcW w:w="3685" w:type="dxa"/>
            <w:shd w:val="clear" w:color="auto" w:fill="auto"/>
          </w:tcPr>
          <w:p w14:paraId="3CF0D9EB" w14:textId="77777777" w:rsidR="00594D4D" w:rsidRPr="00977821" w:rsidRDefault="00594D4D" w:rsidP="00840BAC">
            <w:pPr>
              <w:ind w:left="204" w:hanging="204"/>
              <w:rPr>
                <w:b/>
                <w:i/>
                <w:lang w:val="es-EC"/>
              </w:rPr>
            </w:pPr>
            <w:r w:rsidRPr="00977821">
              <w:rPr>
                <w:b/>
                <w:i/>
                <w:lang w:val="es-EC"/>
              </w:rPr>
              <w:t xml:space="preserve">    Banco de Desarrollo del Ecuador</w:t>
            </w:r>
          </w:p>
        </w:tc>
        <w:tc>
          <w:tcPr>
            <w:tcW w:w="3006" w:type="dxa"/>
            <w:shd w:val="clear" w:color="auto" w:fill="auto"/>
          </w:tcPr>
          <w:p w14:paraId="7EE4E53C" w14:textId="77777777" w:rsidR="00594D4D" w:rsidRPr="00977821" w:rsidRDefault="00594D4D" w:rsidP="00807F5D">
            <w:pPr>
              <w:jc w:val="center"/>
              <w:rPr>
                <w:b/>
                <w:i/>
                <w:lang w:val="es-EC"/>
              </w:rPr>
            </w:pPr>
            <w:r w:rsidRPr="00977821">
              <w:rPr>
                <w:b/>
                <w:i/>
                <w:lang w:val="es-EC"/>
              </w:rPr>
              <w:t xml:space="preserve">  LAIF es Un programa financiado por:</w:t>
            </w:r>
          </w:p>
        </w:tc>
      </w:tr>
      <w:tr w:rsidR="00594D4D" w:rsidRPr="00977821" w14:paraId="77294F5A" w14:textId="77777777" w:rsidTr="00594D4D">
        <w:trPr>
          <w:trHeight w:val="1646"/>
        </w:trPr>
        <w:tc>
          <w:tcPr>
            <w:tcW w:w="2949" w:type="dxa"/>
            <w:shd w:val="clear" w:color="auto" w:fill="auto"/>
          </w:tcPr>
          <w:p w14:paraId="2DF1970F" w14:textId="77777777" w:rsidR="00594D4D" w:rsidRPr="00977821" w:rsidRDefault="00594D4D" w:rsidP="00807F5D">
            <w:pPr>
              <w:rPr>
                <w:b/>
                <w:lang w:val="es-EC"/>
              </w:rPr>
            </w:pPr>
            <w:r w:rsidRPr="00977821">
              <w:rPr>
                <w:noProof/>
                <w:lang w:val="es-EC" w:eastAsia="es-EC"/>
              </w:rPr>
              <w:drawing>
                <wp:anchor distT="0" distB="0" distL="114300" distR="114300" simplePos="0" relativeHeight="251661312" behindDoc="0" locked="0" layoutInCell="1" allowOverlap="1" wp14:anchorId="1DE8842F" wp14:editId="7C23D011">
                  <wp:simplePos x="0" y="0"/>
                  <wp:positionH relativeFrom="column">
                    <wp:posOffset>106147</wp:posOffset>
                  </wp:positionH>
                  <wp:positionV relativeFrom="paragraph">
                    <wp:posOffset>67132</wp:posOffset>
                  </wp:positionV>
                  <wp:extent cx="1479550" cy="904875"/>
                  <wp:effectExtent l="0" t="0" r="6350" b="9525"/>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l="6195" r="7343"/>
                          <a:stretch>
                            <a:fillRect/>
                          </a:stretch>
                        </pic:blipFill>
                        <pic:spPr bwMode="auto">
                          <a:xfrm>
                            <a:off x="0" y="0"/>
                            <a:ext cx="1479550" cy="9048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3685" w:type="dxa"/>
            <w:shd w:val="clear" w:color="auto" w:fill="auto"/>
          </w:tcPr>
          <w:p w14:paraId="283CE109" w14:textId="77777777" w:rsidR="00594D4D" w:rsidRPr="00977821" w:rsidRDefault="00594D4D" w:rsidP="00807F5D">
            <w:pPr>
              <w:rPr>
                <w:b/>
                <w:lang w:val="es-EC"/>
              </w:rPr>
            </w:pPr>
            <w:r w:rsidRPr="00977821">
              <w:rPr>
                <w:i/>
                <w:noProof/>
                <w:lang w:val="es-EC" w:eastAsia="es-EC"/>
              </w:rPr>
              <w:drawing>
                <wp:anchor distT="0" distB="0" distL="114300" distR="114300" simplePos="0" relativeHeight="251663360" behindDoc="0" locked="0" layoutInCell="1" allowOverlap="1" wp14:anchorId="04F229F2" wp14:editId="593FCF80">
                  <wp:simplePos x="0" y="0"/>
                  <wp:positionH relativeFrom="column">
                    <wp:posOffset>1999615</wp:posOffset>
                  </wp:positionH>
                  <wp:positionV relativeFrom="paragraph">
                    <wp:posOffset>223580</wp:posOffset>
                  </wp:positionV>
                  <wp:extent cx="2008505" cy="61404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e-horizontal-es-quadri.ep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8505" cy="614045"/>
                          </a:xfrm>
                          <a:prstGeom prst="rect">
                            <a:avLst/>
                          </a:prstGeom>
                        </pic:spPr>
                      </pic:pic>
                    </a:graphicData>
                  </a:graphic>
                  <wp14:sizeRelH relativeFrom="page">
                    <wp14:pctWidth>0</wp14:pctWidth>
                  </wp14:sizeRelH>
                  <wp14:sizeRelV relativeFrom="page">
                    <wp14:pctHeight>0</wp14:pctHeight>
                  </wp14:sizeRelV>
                </wp:anchor>
              </w:drawing>
            </w:r>
            <w:r w:rsidRPr="00977821">
              <w:rPr>
                <w:noProof/>
                <w:lang w:val="es-EC" w:eastAsia="es-EC"/>
              </w:rPr>
              <w:drawing>
                <wp:anchor distT="0" distB="0" distL="114300" distR="114300" simplePos="0" relativeHeight="251662336" behindDoc="0" locked="0" layoutInCell="1" allowOverlap="1" wp14:anchorId="00085040" wp14:editId="59FB4632">
                  <wp:simplePos x="0" y="0"/>
                  <wp:positionH relativeFrom="column">
                    <wp:posOffset>385572</wp:posOffset>
                  </wp:positionH>
                  <wp:positionV relativeFrom="paragraph">
                    <wp:posOffset>98629</wp:posOffset>
                  </wp:positionV>
                  <wp:extent cx="1477670" cy="873938"/>
                  <wp:effectExtent l="0" t="0" r="8255" b="254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7670" cy="873938"/>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4291CDCB" w14:textId="77777777" w:rsidR="00594D4D" w:rsidRPr="00977821" w:rsidRDefault="00594D4D" w:rsidP="00807F5D">
            <w:pPr>
              <w:rPr>
                <w:lang w:val="es-EC"/>
              </w:rPr>
            </w:pPr>
          </w:p>
        </w:tc>
        <w:tc>
          <w:tcPr>
            <w:tcW w:w="3006" w:type="dxa"/>
            <w:shd w:val="clear" w:color="auto" w:fill="auto"/>
          </w:tcPr>
          <w:p w14:paraId="6E90AF13" w14:textId="77777777" w:rsidR="00594D4D" w:rsidRPr="00977821" w:rsidRDefault="00594D4D" w:rsidP="00807F5D">
            <w:pPr>
              <w:jc w:val="center"/>
              <w:rPr>
                <w:b/>
                <w:lang w:val="es-EC"/>
              </w:rPr>
            </w:pPr>
          </w:p>
          <w:p w14:paraId="3F994CEF" w14:textId="77777777" w:rsidR="00594D4D" w:rsidRPr="00977821" w:rsidRDefault="00594D4D" w:rsidP="00807F5D">
            <w:pPr>
              <w:jc w:val="center"/>
              <w:rPr>
                <w:b/>
                <w:lang w:val="es-EC"/>
              </w:rPr>
            </w:pPr>
          </w:p>
        </w:tc>
      </w:tr>
    </w:tbl>
    <w:p w14:paraId="2ADA4CF4" w14:textId="77777777" w:rsidR="00594D4D" w:rsidRDefault="00594D4D" w:rsidP="00EE7C51">
      <w:pPr>
        <w:ind w:left="-630" w:right="-450"/>
        <w:jc w:val="center"/>
        <w:rPr>
          <w:rFonts w:ascii="Arial" w:hAnsi="Arial" w:cs="Arial"/>
          <w:spacing w:val="80"/>
          <w:sz w:val="56"/>
          <w:szCs w:val="56"/>
          <w:lang w:val="es-ES" w:eastAsia="en-US"/>
        </w:rPr>
      </w:pPr>
    </w:p>
    <w:bookmarkEnd w:id="0"/>
    <w:p w14:paraId="789084DC" w14:textId="77777777" w:rsidR="00C91DE9" w:rsidRPr="00F21F72" w:rsidRDefault="00C91DE9" w:rsidP="00B901C7">
      <w:pPr>
        <w:suppressAutoHyphens/>
        <w:jc w:val="center"/>
        <w:rPr>
          <w:rFonts w:ascii="Arial" w:hAnsi="Arial" w:cs="Arial"/>
          <w:b/>
          <w:sz w:val="48"/>
          <w:szCs w:val="48"/>
          <w:lang w:val="es-ES" w:eastAsia="en-US"/>
        </w:rPr>
        <w:sectPr w:rsidR="00C91DE9" w:rsidRPr="00F21F72" w:rsidSect="00B246ED">
          <w:headerReference w:type="default" r:id="rId12"/>
          <w:footerReference w:type="default" r:id="rId13"/>
          <w:headerReference w:type="first" r:id="rId14"/>
          <w:footerReference w:type="first" r:id="rId15"/>
          <w:footnotePr>
            <w:numRestart w:val="eachSect"/>
          </w:footnotePr>
          <w:endnotePr>
            <w:numFmt w:val="decimal"/>
            <w:numRestart w:val="eachSect"/>
          </w:endnotePr>
          <w:type w:val="nextColumn"/>
          <w:pgSz w:w="12240" w:h="15840" w:code="1"/>
          <w:pgMar w:top="1440" w:right="1440" w:bottom="1440" w:left="1440" w:header="720" w:footer="720" w:gutter="0"/>
          <w:pgNumType w:fmt="lowerRoman"/>
          <w:cols w:space="720"/>
          <w:titlePg/>
        </w:sectPr>
      </w:pPr>
    </w:p>
    <w:p w14:paraId="6F7111F2" w14:textId="5AEBE4EB" w:rsidR="0028252D" w:rsidRPr="00F21F72" w:rsidRDefault="005D0710" w:rsidP="0028252D">
      <w:pPr>
        <w:suppressAutoHyphens/>
        <w:spacing w:before="120" w:after="120"/>
        <w:jc w:val="center"/>
        <w:rPr>
          <w:rFonts w:ascii="Arial" w:hAnsi="Arial" w:cs="Arial"/>
          <w:b/>
          <w:bCs/>
          <w:sz w:val="32"/>
          <w:szCs w:val="32"/>
          <w:lang w:val="es-ES" w:eastAsia="en-US"/>
        </w:rPr>
      </w:pPr>
      <w:r w:rsidRPr="00F21F72">
        <w:rPr>
          <w:rFonts w:ascii="Arial" w:hAnsi="Arial" w:cs="Arial"/>
          <w:b/>
          <w:bCs/>
          <w:sz w:val="32"/>
          <w:szCs w:val="32"/>
          <w:lang w:val="es-ES" w:eastAsia="en-US"/>
        </w:rPr>
        <w:lastRenderedPageBreak/>
        <w:t>Índice</w:t>
      </w:r>
    </w:p>
    <w:p w14:paraId="7F7706A3" w14:textId="482D1585" w:rsidR="00A42765" w:rsidRDefault="00CA57A1">
      <w:pPr>
        <w:pStyle w:val="TDC1"/>
        <w:rPr>
          <w:rFonts w:asciiTheme="minorHAnsi" w:eastAsiaTheme="minorEastAsia" w:hAnsiTheme="minorHAnsi" w:cstheme="minorBidi"/>
          <w:b w:val="0"/>
          <w:bCs w:val="0"/>
          <w:sz w:val="22"/>
          <w:szCs w:val="22"/>
          <w:lang w:val="fr-FR" w:eastAsia="fr-FR"/>
        </w:rPr>
      </w:pPr>
      <w:r w:rsidRPr="00F21F72">
        <w:rPr>
          <w:rFonts w:ascii="Arial" w:hAnsi="Arial" w:cs="Arial"/>
          <w:noProof w:val="0"/>
          <w:szCs w:val="24"/>
          <w:lang w:val="es-ES" w:eastAsia="en-US"/>
        </w:rPr>
        <w:fldChar w:fldCharType="begin"/>
      </w:r>
      <w:r w:rsidRPr="00F21F72">
        <w:rPr>
          <w:rFonts w:ascii="Arial" w:hAnsi="Arial" w:cs="Arial"/>
          <w:noProof w:val="0"/>
          <w:szCs w:val="24"/>
          <w:lang w:val="es-ES" w:eastAsia="en-US"/>
        </w:rPr>
        <w:instrText xml:space="preserve"> TOC \o "1-3" \h \z \u </w:instrText>
      </w:r>
      <w:r w:rsidRPr="00F21F72">
        <w:rPr>
          <w:rFonts w:ascii="Arial" w:hAnsi="Arial" w:cs="Arial"/>
          <w:noProof w:val="0"/>
          <w:szCs w:val="24"/>
          <w:lang w:val="es-ES" w:eastAsia="en-US"/>
        </w:rPr>
        <w:fldChar w:fldCharType="separate"/>
      </w:r>
      <w:hyperlink w:anchor="_Toc166835782" w:history="1">
        <w:r w:rsidR="00A42765" w:rsidRPr="00E633E6">
          <w:rPr>
            <w:rStyle w:val="Hipervnculo"/>
            <w:rFonts w:ascii="Arial" w:hAnsi="Arial"/>
            <w:lang w:val="es-ES"/>
          </w:rPr>
          <w:t>PARTE I - Solicitud de Cotizaciones</w:t>
        </w:r>
        <w:r w:rsidR="00A42765">
          <w:rPr>
            <w:webHidden/>
          </w:rPr>
          <w:tab/>
        </w:r>
        <w:r w:rsidR="00A42765">
          <w:rPr>
            <w:webHidden/>
          </w:rPr>
          <w:fldChar w:fldCharType="begin"/>
        </w:r>
        <w:r w:rsidR="00A42765">
          <w:rPr>
            <w:webHidden/>
          </w:rPr>
          <w:instrText xml:space="preserve"> PAGEREF _Toc166835782 \h </w:instrText>
        </w:r>
        <w:r w:rsidR="00A42765">
          <w:rPr>
            <w:webHidden/>
          </w:rPr>
        </w:r>
        <w:r w:rsidR="00A42765">
          <w:rPr>
            <w:webHidden/>
          </w:rPr>
          <w:fldChar w:fldCharType="separate"/>
        </w:r>
        <w:r w:rsidR="00EC259B">
          <w:rPr>
            <w:webHidden/>
          </w:rPr>
          <w:t>3</w:t>
        </w:r>
        <w:r w:rsidR="00A42765">
          <w:rPr>
            <w:webHidden/>
          </w:rPr>
          <w:fldChar w:fldCharType="end"/>
        </w:r>
      </w:hyperlink>
    </w:p>
    <w:p w14:paraId="14468E88" w14:textId="5C587637" w:rsidR="00A42765" w:rsidRDefault="00FE7AD6">
      <w:pPr>
        <w:pStyle w:val="TDC2"/>
        <w:rPr>
          <w:rFonts w:asciiTheme="minorHAnsi" w:eastAsiaTheme="minorEastAsia" w:hAnsiTheme="minorHAnsi" w:cstheme="minorBidi"/>
          <w:iCs w:val="0"/>
          <w:sz w:val="22"/>
          <w:szCs w:val="22"/>
          <w:lang w:val="fr-FR" w:eastAsia="fr-FR"/>
        </w:rPr>
      </w:pPr>
      <w:hyperlink w:anchor="_Toc166835783" w:history="1">
        <w:r w:rsidR="00A42765" w:rsidRPr="00E633E6">
          <w:rPr>
            <w:rStyle w:val="Hipervnculo"/>
            <w:rFonts w:ascii="Arial" w:hAnsi="Arial" w:cs="Arial"/>
            <w:lang w:val="es-ES"/>
          </w:rPr>
          <w:t>Sección I - Instrucciones a los Proveedores</w:t>
        </w:r>
        <w:r w:rsidR="00A42765">
          <w:rPr>
            <w:webHidden/>
          </w:rPr>
          <w:tab/>
        </w:r>
        <w:r w:rsidR="00A42765">
          <w:rPr>
            <w:webHidden/>
          </w:rPr>
          <w:fldChar w:fldCharType="begin"/>
        </w:r>
        <w:r w:rsidR="00A42765">
          <w:rPr>
            <w:webHidden/>
          </w:rPr>
          <w:instrText xml:space="preserve"> PAGEREF _Toc166835783 \h </w:instrText>
        </w:r>
        <w:r w:rsidR="00A42765">
          <w:rPr>
            <w:webHidden/>
          </w:rPr>
        </w:r>
        <w:r w:rsidR="00A42765">
          <w:rPr>
            <w:webHidden/>
          </w:rPr>
          <w:fldChar w:fldCharType="separate"/>
        </w:r>
        <w:r w:rsidR="00EC259B">
          <w:rPr>
            <w:webHidden/>
          </w:rPr>
          <w:t>4</w:t>
        </w:r>
        <w:r w:rsidR="00A42765">
          <w:rPr>
            <w:webHidden/>
          </w:rPr>
          <w:fldChar w:fldCharType="end"/>
        </w:r>
      </w:hyperlink>
    </w:p>
    <w:p w14:paraId="71D6BFDC" w14:textId="64723D19" w:rsidR="00A42765" w:rsidRDefault="00FE7AD6">
      <w:pPr>
        <w:pStyle w:val="TDC2"/>
        <w:rPr>
          <w:rFonts w:asciiTheme="minorHAnsi" w:eastAsiaTheme="minorEastAsia" w:hAnsiTheme="minorHAnsi" w:cstheme="minorBidi"/>
          <w:iCs w:val="0"/>
          <w:sz w:val="22"/>
          <w:szCs w:val="22"/>
          <w:lang w:val="fr-FR" w:eastAsia="fr-FR"/>
        </w:rPr>
      </w:pPr>
      <w:hyperlink w:anchor="_Toc166835784" w:history="1">
        <w:r w:rsidR="00A42765" w:rsidRPr="00E633E6">
          <w:rPr>
            <w:rStyle w:val="Hipervnculo"/>
            <w:rFonts w:ascii="Arial" w:hAnsi="Arial" w:cs="Arial"/>
            <w:kern w:val="28"/>
            <w:lang w:val="es-ES"/>
          </w:rPr>
          <w:t>Sección II - Formularios de Cotización</w:t>
        </w:r>
        <w:r w:rsidR="00A42765">
          <w:rPr>
            <w:webHidden/>
          </w:rPr>
          <w:tab/>
        </w:r>
        <w:r w:rsidR="00A42765">
          <w:rPr>
            <w:webHidden/>
          </w:rPr>
          <w:fldChar w:fldCharType="begin"/>
        </w:r>
        <w:r w:rsidR="00A42765">
          <w:rPr>
            <w:webHidden/>
          </w:rPr>
          <w:instrText xml:space="preserve"> PAGEREF _Toc166835784 \h </w:instrText>
        </w:r>
        <w:r w:rsidR="00A42765">
          <w:rPr>
            <w:webHidden/>
          </w:rPr>
        </w:r>
        <w:r w:rsidR="00A42765">
          <w:rPr>
            <w:webHidden/>
          </w:rPr>
          <w:fldChar w:fldCharType="separate"/>
        </w:r>
        <w:r w:rsidR="00EC259B">
          <w:rPr>
            <w:webHidden/>
          </w:rPr>
          <w:t>10</w:t>
        </w:r>
        <w:r w:rsidR="00A42765">
          <w:rPr>
            <w:webHidden/>
          </w:rPr>
          <w:fldChar w:fldCharType="end"/>
        </w:r>
      </w:hyperlink>
    </w:p>
    <w:p w14:paraId="568B4D90" w14:textId="357A62F5" w:rsidR="00A42765" w:rsidRDefault="00FE7AD6">
      <w:pPr>
        <w:pStyle w:val="TDC1"/>
        <w:rPr>
          <w:rFonts w:asciiTheme="minorHAnsi" w:eastAsiaTheme="minorEastAsia" w:hAnsiTheme="minorHAnsi" w:cstheme="minorBidi"/>
          <w:b w:val="0"/>
          <w:bCs w:val="0"/>
          <w:sz w:val="22"/>
          <w:szCs w:val="22"/>
          <w:lang w:val="fr-FR" w:eastAsia="fr-FR"/>
        </w:rPr>
      </w:pPr>
      <w:hyperlink w:anchor="_Toc166835785" w:history="1">
        <w:r w:rsidR="00A42765" w:rsidRPr="00E633E6">
          <w:rPr>
            <w:rStyle w:val="Hipervnculo"/>
            <w:rFonts w:ascii="Arial" w:hAnsi="Arial"/>
            <w:lang w:val="es-ES"/>
          </w:rPr>
          <w:t>PARTE II - Requisitos relativos a los Bienes</w:t>
        </w:r>
        <w:r w:rsidR="00A42765">
          <w:rPr>
            <w:webHidden/>
          </w:rPr>
          <w:tab/>
        </w:r>
        <w:r w:rsidR="00A42765">
          <w:rPr>
            <w:webHidden/>
          </w:rPr>
          <w:fldChar w:fldCharType="begin"/>
        </w:r>
        <w:r w:rsidR="00A42765">
          <w:rPr>
            <w:webHidden/>
          </w:rPr>
          <w:instrText xml:space="preserve"> PAGEREF _Toc166835785 \h </w:instrText>
        </w:r>
        <w:r w:rsidR="00A42765">
          <w:rPr>
            <w:webHidden/>
          </w:rPr>
        </w:r>
        <w:r w:rsidR="00A42765">
          <w:rPr>
            <w:webHidden/>
          </w:rPr>
          <w:fldChar w:fldCharType="separate"/>
        </w:r>
        <w:r w:rsidR="00EC259B">
          <w:rPr>
            <w:webHidden/>
          </w:rPr>
          <w:t>24</w:t>
        </w:r>
        <w:r w:rsidR="00A42765">
          <w:rPr>
            <w:webHidden/>
          </w:rPr>
          <w:fldChar w:fldCharType="end"/>
        </w:r>
      </w:hyperlink>
    </w:p>
    <w:p w14:paraId="392B63DB" w14:textId="493D3489" w:rsidR="00A42765" w:rsidRDefault="00FE7AD6">
      <w:pPr>
        <w:pStyle w:val="TDC2"/>
        <w:rPr>
          <w:rFonts w:asciiTheme="minorHAnsi" w:eastAsiaTheme="minorEastAsia" w:hAnsiTheme="minorHAnsi" w:cstheme="minorBidi"/>
          <w:iCs w:val="0"/>
          <w:sz w:val="22"/>
          <w:szCs w:val="22"/>
          <w:lang w:val="fr-FR" w:eastAsia="fr-FR"/>
        </w:rPr>
      </w:pPr>
      <w:hyperlink w:anchor="_Toc166835786" w:history="1">
        <w:r w:rsidR="00A42765" w:rsidRPr="00E633E6">
          <w:rPr>
            <w:rStyle w:val="Hipervnculo"/>
            <w:rFonts w:ascii="Arial" w:hAnsi="Arial" w:cs="Arial"/>
            <w:lang w:val="es-ES"/>
          </w:rPr>
          <w:t>Sección III - Requisitos del Comprador</w:t>
        </w:r>
        <w:r w:rsidR="00A42765">
          <w:rPr>
            <w:webHidden/>
          </w:rPr>
          <w:tab/>
        </w:r>
        <w:r w:rsidR="00A42765">
          <w:rPr>
            <w:webHidden/>
          </w:rPr>
          <w:fldChar w:fldCharType="begin"/>
        </w:r>
        <w:r w:rsidR="00A42765">
          <w:rPr>
            <w:webHidden/>
          </w:rPr>
          <w:instrText xml:space="preserve"> PAGEREF _Toc166835786 \h </w:instrText>
        </w:r>
        <w:r w:rsidR="00A42765">
          <w:rPr>
            <w:webHidden/>
          </w:rPr>
        </w:r>
        <w:r w:rsidR="00A42765">
          <w:rPr>
            <w:webHidden/>
          </w:rPr>
          <w:fldChar w:fldCharType="separate"/>
        </w:r>
        <w:r w:rsidR="00EC259B">
          <w:rPr>
            <w:webHidden/>
          </w:rPr>
          <w:t>25</w:t>
        </w:r>
        <w:r w:rsidR="00A42765">
          <w:rPr>
            <w:webHidden/>
          </w:rPr>
          <w:fldChar w:fldCharType="end"/>
        </w:r>
      </w:hyperlink>
    </w:p>
    <w:p w14:paraId="50A29A88" w14:textId="5153AF36" w:rsidR="00A42765" w:rsidRDefault="00FE7AD6">
      <w:pPr>
        <w:pStyle w:val="TDC1"/>
        <w:rPr>
          <w:rFonts w:asciiTheme="minorHAnsi" w:eastAsiaTheme="minorEastAsia" w:hAnsiTheme="minorHAnsi" w:cstheme="minorBidi"/>
          <w:b w:val="0"/>
          <w:bCs w:val="0"/>
          <w:sz w:val="22"/>
          <w:szCs w:val="22"/>
          <w:lang w:val="fr-FR" w:eastAsia="fr-FR"/>
        </w:rPr>
      </w:pPr>
      <w:hyperlink w:anchor="_Toc166835787" w:history="1">
        <w:r w:rsidR="00A42765" w:rsidRPr="00E633E6">
          <w:rPr>
            <w:rStyle w:val="Hipervnculo"/>
            <w:rFonts w:ascii="Arial" w:hAnsi="Arial"/>
            <w:lang w:val="es-ES"/>
          </w:rPr>
          <w:t>TERCERA PARTE - Contrato</w:t>
        </w:r>
        <w:r w:rsidR="00A42765">
          <w:rPr>
            <w:webHidden/>
          </w:rPr>
          <w:tab/>
        </w:r>
        <w:r w:rsidR="00A42765">
          <w:rPr>
            <w:webHidden/>
          </w:rPr>
          <w:fldChar w:fldCharType="begin"/>
        </w:r>
        <w:r w:rsidR="00A42765">
          <w:rPr>
            <w:webHidden/>
          </w:rPr>
          <w:instrText xml:space="preserve"> PAGEREF _Toc166835787 \h </w:instrText>
        </w:r>
        <w:r w:rsidR="00A42765">
          <w:rPr>
            <w:webHidden/>
          </w:rPr>
        </w:r>
        <w:r w:rsidR="00A42765">
          <w:rPr>
            <w:webHidden/>
          </w:rPr>
          <w:fldChar w:fldCharType="separate"/>
        </w:r>
        <w:r w:rsidR="00EC259B">
          <w:rPr>
            <w:webHidden/>
          </w:rPr>
          <w:t>38</w:t>
        </w:r>
        <w:r w:rsidR="00A42765">
          <w:rPr>
            <w:webHidden/>
          </w:rPr>
          <w:fldChar w:fldCharType="end"/>
        </w:r>
      </w:hyperlink>
    </w:p>
    <w:p w14:paraId="090F224F" w14:textId="26EC6862" w:rsidR="00A42765" w:rsidRDefault="00FE7AD6">
      <w:pPr>
        <w:pStyle w:val="TDC2"/>
        <w:rPr>
          <w:rFonts w:asciiTheme="minorHAnsi" w:eastAsiaTheme="minorEastAsia" w:hAnsiTheme="minorHAnsi" w:cstheme="minorBidi"/>
          <w:iCs w:val="0"/>
          <w:sz w:val="22"/>
          <w:szCs w:val="22"/>
          <w:lang w:val="fr-FR" w:eastAsia="fr-FR"/>
        </w:rPr>
      </w:pPr>
      <w:hyperlink w:anchor="_Toc166835788" w:history="1">
        <w:r w:rsidR="00A42765" w:rsidRPr="00E633E6">
          <w:rPr>
            <w:rStyle w:val="Hipervnculo"/>
            <w:rFonts w:ascii="Arial" w:hAnsi="Arial" w:cs="Arial"/>
            <w:bCs/>
            <w:lang w:val="es-ES" w:eastAsia="en-US"/>
          </w:rPr>
          <w:t>Sección IV - Condiciones del Contrato</w:t>
        </w:r>
        <w:r w:rsidR="00A42765">
          <w:rPr>
            <w:webHidden/>
          </w:rPr>
          <w:tab/>
        </w:r>
        <w:r w:rsidR="00A42765">
          <w:rPr>
            <w:webHidden/>
          </w:rPr>
          <w:fldChar w:fldCharType="begin"/>
        </w:r>
        <w:r w:rsidR="00A42765">
          <w:rPr>
            <w:webHidden/>
          </w:rPr>
          <w:instrText xml:space="preserve"> PAGEREF _Toc166835788 \h </w:instrText>
        </w:r>
        <w:r w:rsidR="00A42765">
          <w:rPr>
            <w:webHidden/>
          </w:rPr>
        </w:r>
        <w:r w:rsidR="00A42765">
          <w:rPr>
            <w:webHidden/>
          </w:rPr>
          <w:fldChar w:fldCharType="separate"/>
        </w:r>
        <w:r w:rsidR="00EC259B">
          <w:rPr>
            <w:webHidden/>
          </w:rPr>
          <w:t>39</w:t>
        </w:r>
        <w:r w:rsidR="00A42765">
          <w:rPr>
            <w:webHidden/>
          </w:rPr>
          <w:fldChar w:fldCharType="end"/>
        </w:r>
      </w:hyperlink>
    </w:p>
    <w:p w14:paraId="24A3EE71" w14:textId="2B26B024" w:rsidR="00A42765" w:rsidRDefault="00FE7AD6">
      <w:pPr>
        <w:pStyle w:val="TDC2"/>
        <w:rPr>
          <w:rFonts w:asciiTheme="minorHAnsi" w:eastAsiaTheme="minorEastAsia" w:hAnsiTheme="minorHAnsi" w:cstheme="minorBidi"/>
          <w:iCs w:val="0"/>
          <w:sz w:val="22"/>
          <w:szCs w:val="22"/>
          <w:lang w:val="fr-FR" w:eastAsia="fr-FR"/>
        </w:rPr>
      </w:pPr>
      <w:r>
        <w:rPr>
          <w:rStyle w:val="Hipervnculo"/>
          <w:rFonts w:ascii="Arial" w:hAnsi="Arial" w:cs="Arial"/>
          <w:lang w:val="es-ES" w:eastAsia="en-US"/>
        </w:rPr>
        <w:fldChar w:fldCharType="begin"/>
      </w:r>
      <w:r>
        <w:rPr>
          <w:rStyle w:val="Hipervnculo"/>
          <w:rFonts w:ascii="Arial" w:hAnsi="Arial" w:cs="Arial"/>
          <w:lang w:val="es-ES" w:eastAsia="en-US"/>
        </w:rPr>
        <w:instrText xml:space="preserve"> HYPERLINK \l "_Toc16</w:instrText>
      </w:r>
      <w:r>
        <w:rPr>
          <w:rStyle w:val="Hipervnculo"/>
          <w:rFonts w:ascii="Arial" w:hAnsi="Arial" w:cs="Arial"/>
          <w:lang w:val="es-ES" w:eastAsia="en-US"/>
        </w:rPr>
        <w:instrText xml:space="preserve">6835789" </w:instrText>
      </w:r>
      <w:r>
        <w:rPr>
          <w:rStyle w:val="Hipervnculo"/>
          <w:rFonts w:ascii="Arial" w:hAnsi="Arial" w:cs="Arial"/>
          <w:lang w:val="es-ES" w:eastAsia="en-US"/>
        </w:rPr>
        <w:fldChar w:fldCharType="separate"/>
      </w:r>
      <w:r w:rsidR="00A42765" w:rsidRPr="00E633E6">
        <w:rPr>
          <w:rStyle w:val="Hipervnculo"/>
          <w:rFonts w:ascii="Arial" w:hAnsi="Arial" w:cs="Arial"/>
          <w:lang w:val="es-ES" w:eastAsia="en-US"/>
        </w:rPr>
        <w:t>Sección V - Anexos a las Condiciones del Contrato</w:t>
      </w:r>
      <w:r w:rsidR="00A42765">
        <w:rPr>
          <w:webHidden/>
        </w:rPr>
        <w:tab/>
      </w:r>
      <w:r w:rsidR="00A42765">
        <w:rPr>
          <w:webHidden/>
        </w:rPr>
        <w:fldChar w:fldCharType="begin"/>
      </w:r>
      <w:r w:rsidR="00A42765">
        <w:rPr>
          <w:webHidden/>
        </w:rPr>
        <w:instrText xml:space="preserve"> PAGEREF _Toc166835789 \h </w:instrText>
      </w:r>
      <w:r w:rsidR="00A42765">
        <w:rPr>
          <w:webHidden/>
        </w:rPr>
      </w:r>
      <w:r w:rsidR="00A42765">
        <w:rPr>
          <w:webHidden/>
        </w:rPr>
        <w:fldChar w:fldCharType="separate"/>
      </w:r>
      <w:ins w:id="1" w:author="Hugo Ruiz" w:date="2025-12-19T11:28:00Z">
        <w:r w:rsidR="00EC259B">
          <w:rPr>
            <w:webHidden/>
          </w:rPr>
          <w:t>48</w:t>
        </w:r>
      </w:ins>
      <w:del w:id="2" w:author="Hugo Ruiz" w:date="2025-12-19T11:28:00Z">
        <w:r w:rsidR="00365F29" w:rsidDel="00EC259B">
          <w:rPr>
            <w:webHidden/>
          </w:rPr>
          <w:delText>47</w:delText>
        </w:r>
      </w:del>
      <w:r w:rsidR="00A42765">
        <w:rPr>
          <w:webHidden/>
        </w:rPr>
        <w:fldChar w:fldCharType="end"/>
      </w:r>
      <w:r>
        <w:fldChar w:fldCharType="end"/>
      </w:r>
    </w:p>
    <w:p w14:paraId="4C5AB838" w14:textId="72248E61" w:rsidR="00B259DD" w:rsidRPr="00F21F72" w:rsidRDefault="00CA57A1" w:rsidP="0028252D">
      <w:pPr>
        <w:suppressAutoHyphens/>
        <w:spacing w:before="120" w:after="120"/>
        <w:rPr>
          <w:rFonts w:ascii="Arial" w:hAnsi="Arial" w:cs="Arial"/>
          <w:b/>
          <w:bCs/>
          <w:sz w:val="20"/>
          <w:lang w:val="es-ES" w:eastAsia="en-US"/>
        </w:rPr>
      </w:pPr>
      <w:r w:rsidRPr="00F21F72">
        <w:rPr>
          <w:rFonts w:ascii="Arial" w:hAnsi="Arial" w:cs="Arial"/>
          <w:szCs w:val="24"/>
          <w:lang w:val="es-ES" w:eastAsia="en-US"/>
        </w:rPr>
        <w:fldChar w:fldCharType="end"/>
      </w:r>
    </w:p>
    <w:p w14:paraId="06F1967C" w14:textId="50E8F364" w:rsidR="00B259DD" w:rsidRPr="00F21F72" w:rsidRDefault="00B259DD">
      <w:pPr>
        <w:rPr>
          <w:rFonts w:ascii="Arial" w:hAnsi="Arial" w:cs="Arial"/>
          <w:b/>
          <w:bCs/>
          <w:szCs w:val="24"/>
          <w:lang w:val="es-ES" w:eastAsia="en-US"/>
        </w:rPr>
      </w:pPr>
      <w:r w:rsidRPr="00F21F72">
        <w:rPr>
          <w:rFonts w:ascii="Arial" w:hAnsi="Arial" w:cs="Arial"/>
          <w:b/>
          <w:bCs/>
          <w:szCs w:val="24"/>
          <w:lang w:val="es-ES" w:eastAsia="en-US"/>
        </w:rPr>
        <w:br w:type="page"/>
      </w:r>
    </w:p>
    <w:p w14:paraId="4EC4DCAB" w14:textId="77777777" w:rsidR="005D0710" w:rsidRPr="00F21F72" w:rsidRDefault="005D0710" w:rsidP="0034050A">
      <w:pPr>
        <w:pStyle w:val="Ttulo1"/>
        <w:rPr>
          <w:rFonts w:ascii="Arial" w:hAnsi="Arial"/>
          <w:b w:val="0"/>
          <w:sz w:val="40"/>
          <w:lang w:val="es-ES"/>
        </w:rPr>
      </w:pPr>
    </w:p>
    <w:p w14:paraId="06DACA13" w14:textId="77777777" w:rsidR="005D0710" w:rsidRPr="00F21F72" w:rsidRDefault="005D0710" w:rsidP="0034050A">
      <w:pPr>
        <w:pStyle w:val="Ttulo1"/>
        <w:rPr>
          <w:rFonts w:ascii="Arial" w:hAnsi="Arial"/>
          <w:b w:val="0"/>
          <w:sz w:val="40"/>
          <w:lang w:val="es-ES"/>
        </w:rPr>
      </w:pPr>
    </w:p>
    <w:p w14:paraId="38343531" w14:textId="77777777" w:rsidR="005D0710" w:rsidRPr="00F21F72" w:rsidRDefault="005D0710" w:rsidP="0034050A">
      <w:pPr>
        <w:pStyle w:val="Ttulo1"/>
        <w:rPr>
          <w:rFonts w:ascii="Arial" w:hAnsi="Arial"/>
          <w:b w:val="0"/>
          <w:sz w:val="40"/>
          <w:lang w:val="es-ES"/>
        </w:rPr>
      </w:pPr>
    </w:p>
    <w:p w14:paraId="503F9B4C" w14:textId="77777777" w:rsidR="005D0710" w:rsidRDefault="005D0710" w:rsidP="0034050A">
      <w:pPr>
        <w:pStyle w:val="Ttulo1"/>
        <w:rPr>
          <w:rFonts w:ascii="Arial" w:hAnsi="Arial"/>
          <w:b w:val="0"/>
          <w:sz w:val="40"/>
          <w:lang w:val="es-ES"/>
        </w:rPr>
      </w:pPr>
    </w:p>
    <w:p w14:paraId="1334338C" w14:textId="77777777" w:rsidR="007D1FF4" w:rsidRDefault="007D1FF4" w:rsidP="007D1FF4">
      <w:pPr>
        <w:rPr>
          <w:lang w:val="es-ES"/>
        </w:rPr>
      </w:pPr>
    </w:p>
    <w:p w14:paraId="54AA43CC" w14:textId="77777777" w:rsidR="007D1FF4" w:rsidRDefault="007D1FF4" w:rsidP="007D1FF4">
      <w:pPr>
        <w:rPr>
          <w:lang w:val="es-ES"/>
        </w:rPr>
      </w:pPr>
    </w:p>
    <w:p w14:paraId="22F7BCF5" w14:textId="77777777" w:rsidR="007D1FF4" w:rsidRDefault="007D1FF4" w:rsidP="007D1FF4">
      <w:pPr>
        <w:rPr>
          <w:lang w:val="es-ES"/>
        </w:rPr>
      </w:pPr>
    </w:p>
    <w:p w14:paraId="1518C04C" w14:textId="77777777" w:rsidR="007D1FF4" w:rsidRDefault="007D1FF4" w:rsidP="007D1FF4">
      <w:pPr>
        <w:rPr>
          <w:lang w:val="es-ES"/>
        </w:rPr>
      </w:pPr>
    </w:p>
    <w:p w14:paraId="7195ED69" w14:textId="77777777" w:rsidR="007D1FF4" w:rsidRDefault="007D1FF4" w:rsidP="007D1FF4">
      <w:pPr>
        <w:rPr>
          <w:lang w:val="es-ES"/>
        </w:rPr>
      </w:pPr>
    </w:p>
    <w:p w14:paraId="1FC1D221" w14:textId="77777777" w:rsidR="007D1FF4" w:rsidRDefault="007D1FF4" w:rsidP="007D1FF4">
      <w:pPr>
        <w:rPr>
          <w:lang w:val="es-ES"/>
        </w:rPr>
      </w:pPr>
    </w:p>
    <w:p w14:paraId="69A6EE90" w14:textId="77777777" w:rsidR="007D1FF4" w:rsidRDefault="007D1FF4" w:rsidP="007D1FF4">
      <w:pPr>
        <w:rPr>
          <w:lang w:val="es-ES"/>
        </w:rPr>
      </w:pPr>
    </w:p>
    <w:p w14:paraId="441AFB74" w14:textId="77777777" w:rsidR="007D1FF4" w:rsidRDefault="007D1FF4" w:rsidP="007D1FF4">
      <w:pPr>
        <w:rPr>
          <w:lang w:val="es-ES"/>
        </w:rPr>
      </w:pPr>
    </w:p>
    <w:p w14:paraId="5A2D759E" w14:textId="77777777" w:rsidR="007D1FF4" w:rsidRDefault="007D1FF4" w:rsidP="007D1FF4">
      <w:pPr>
        <w:rPr>
          <w:lang w:val="es-ES"/>
        </w:rPr>
      </w:pPr>
    </w:p>
    <w:p w14:paraId="1D061E7E" w14:textId="77777777" w:rsidR="007D1FF4" w:rsidRDefault="007D1FF4" w:rsidP="007D1FF4">
      <w:pPr>
        <w:rPr>
          <w:lang w:val="es-ES"/>
        </w:rPr>
      </w:pPr>
    </w:p>
    <w:p w14:paraId="0ECC976D" w14:textId="77777777" w:rsidR="007D1FF4" w:rsidRDefault="007D1FF4" w:rsidP="007D1FF4">
      <w:pPr>
        <w:rPr>
          <w:lang w:val="es-ES"/>
        </w:rPr>
      </w:pPr>
    </w:p>
    <w:p w14:paraId="2F7086E5" w14:textId="77777777" w:rsidR="007D1FF4" w:rsidRDefault="007D1FF4" w:rsidP="007D1FF4">
      <w:pPr>
        <w:rPr>
          <w:lang w:val="es-ES"/>
        </w:rPr>
      </w:pPr>
    </w:p>
    <w:p w14:paraId="59265AA6" w14:textId="77777777" w:rsidR="007D1FF4" w:rsidRPr="008B3268" w:rsidRDefault="007D1FF4" w:rsidP="007D1FF4">
      <w:pPr>
        <w:pStyle w:val="Ttulo1"/>
        <w:rPr>
          <w:rFonts w:ascii="Arial" w:hAnsi="Arial"/>
          <w:sz w:val="48"/>
          <w:lang w:val="es-ES"/>
        </w:rPr>
      </w:pPr>
      <w:bookmarkStart w:id="3" w:name="_Toc166835782"/>
      <w:r w:rsidRPr="008B3268">
        <w:rPr>
          <w:rFonts w:ascii="Arial" w:hAnsi="Arial"/>
          <w:sz w:val="48"/>
          <w:lang w:val="es-ES"/>
        </w:rPr>
        <w:t>PARTE I - Solicitud de Cotizaciones</w:t>
      </w:r>
      <w:bookmarkEnd w:id="3"/>
    </w:p>
    <w:p w14:paraId="59D9E74B" w14:textId="77777777" w:rsidR="007D1FF4" w:rsidRDefault="007D1FF4" w:rsidP="007D1FF4">
      <w:pPr>
        <w:rPr>
          <w:lang w:val="es-ES"/>
        </w:rPr>
      </w:pPr>
    </w:p>
    <w:p w14:paraId="178B1904" w14:textId="77777777" w:rsidR="007D1FF4" w:rsidRDefault="007D1FF4" w:rsidP="007D1FF4">
      <w:pPr>
        <w:rPr>
          <w:lang w:val="es-ES"/>
        </w:rPr>
      </w:pPr>
    </w:p>
    <w:p w14:paraId="4E4B7017" w14:textId="77777777" w:rsidR="007D1FF4" w:rsidRDefault="007D1FF4" w:rsidP="007D1FF4">
      <w:pPr>
        <w:rPr>
          <w:lang w:val="es-ES"/>
        </w:rPr>
      </w:pPr>
    </w:p>
    <w:p w14:paraId="3F1800B1" w14:textId="77777777" w:rsidR="007D1FF4" w:rsidRDefault="007D1FF4" w:rsidP="007D1FF4">
      <w:pPr>
        <w:rPr>
          <w:lang w:val="es-ES"/>
        </w:rPr>
      </w:pPr>
    </w:p>
    <w:p w14:paraId="16DF5414" w14:textId="77777777" w:rsidR="007D1FF4" w:rsidRDefault="007D1FF4" w:rsidP="007D1FF4">
      <w:pPr>
        <w:rPr>
          <w:lang w:val="es-ES"/>
        </w:rPr>
      </w:pPr>
    </w:p>
    <w:p w14:paraId="10A94B93" w14:textId="77777777" w:rsidR="007D1FF4" w:rsidRDefault="007D1FF4" w:rsidP="007D1FF4">
      <w:pPr>
        <w:rPr>
          <w:lang w:val="es-ES"/>
        </w:rPr>
      </w:pPr>
    </w:p>
    <w:p w14:paraId="49C504BE" w14:textId="77777777" w:rsidR="007D1FF4" w:rsidRDefault="007D1FF4" w:rsidP="007D1FF4">
      <w:pPr>
        <w:rPr>
          <w:lang w:val="es-ES"/>
        </w:rPr>
      </w:pPr>
    </w:p>
    <w:p w14:paraId="2653CBA9" w14:textId="77777777" w:rsidR="007D1FF4" w:rsidRDefault="007D1FF4" w:rsidP="007D1FF4">
      <w:pPr>
        <w:rPr>
          <w:lang w:val="es-ES"/>
        </w:rPr>
      </w:pPr>
    </w:p>
    <w:p w14:paraId="77B8D5AD" w14:textId="77777777" w:rsidR="007D1FF4" w:rsidRDefault="007D1FF4" w:rsidP="007D1FF4">
      <w:pPr>
        <w:rPr>
          <w:lang w:val="es-ES"/>
        </w:rPr>
      </w:pPr>
    </w:p>
    <w:p w14:paraId="08EA5266" w14:textId="77777777" w:rsidR="007D1FF4" w:rsidRDefault="007D1FF4" w:rsidP="007D1FF4">
      <w:pPr>
        <w:rPr>
          <w:lang w:val="es-ES"/>
        </w:rPr>
      </w:pPr>
    </w:p>
    <w:p w14:paraId="2067D2F9" w14:textId="77777777" w:rsidR="007D1FF4" w:rsidRDefault="007D1FF4" w:rsidP="007D1FF4">
      <w:pPr>
        <w:rPr>
          <w:lang w:val="es-ES"/>
        </w:rPr>
      </w:pPr>
    </w:p>
    <w:p w14:paraId="4A154B9C" w14:textId="77777777" w:rsidR="007D1FF4" w:rsidRDefault="007D1FF4" w:rsidP="007D1FF4">
      <w:pPr>
        <w:rPr>
          <w:lang w:val="es-ES"/>
        </w:rPr>
      </w:pPr>
    </w:p>
    <w:p w14:paraId="2E027F82" w14:textId="77777777" w:rsidR="007D1FF4" w:rsidRDefault="007D1FF4" w:rsidP="007D1FF4">
      <w:pPr>
        <w:rPr>
          <w:lang w:val="es-ES"/>
        </w:rPr>
      </w:pPr>
    </w:p>
    <w:p w14:paraId="30E25DEB" w14:textId="77777777" w:rsidR="007D1FF4" w:rsidRDefault="007D1FF4" w:rsidP="007D1FF4">
      <w:pPr>
        <w:rPr>
          <w:lang w:val="es-ES"/>
        </w:rPr>
      </w:pPr>
    </w:p>
    <w:p w14:paraId="7739C2FB" w14:textId="77777777" w:rsidR="007D1FF4" w:rsidRDefault="007D1FF4" w:rsidP="007D1FF4">
      <w:pPr>
        <w:rPr>
          <w:lang w:val="es-ES"/>
        </w:rPr>
      </w:pPr>
    </w:p>
    <w:p w14:paraId="7DFA0360" w14:textId="77777777" w:rsidR="007D1FF4" w:rsidRDefault="007D1FF4" w:rsidP="007D1FF4">
      <w:pPr>
        <w:rPr>
          <w:lang w:val="es-ES"/>
        </w:rPr>
      </w:pPr>
    </w:p>
    <w:p w14:paraId="7B60852A" w14:textId="77777777" w:rsidR="007D1FF4" w:rsidRDefault="007D1FF4" w:rsidP="007D1FF4">
      <w:pPr>
        <w:rPr>
          <w:lang w:val="es-ES"/>
        </w:rPr>
      </w:pPr>
    </w:p>
    <w:p w14:paraId="40E18FDF" w14:textId="77777777" w:rsidR="007D1FF4" w:rsidRDefault="007D1FF4" w:rsidP="007D1FF4">
      <w:pPr>
        <w:rPr>
          <w:lang w:val="es-ES"/>
        </w:rPr>
      </w:pPr>
    </w:p>
    <w:p w14:paraId="28594258" w14:textId="77777777" w:rsidR="007D1FF4" w:rsidRDefault="007D1FF4" w:rsidP="007D1FF4">
      <w:pPr>
        <w:rPr>
          <w:lang w:val="es-ES"/>
        </w:rPr>
      </w:pPr>
    </w:p>
    <w:p w14:paraId="0352E5C4" w14:textId="77777777" w:rsidR="007D1FF4" w:rsidRDefault="007D1FF4" w:rsidP="007D1FF4">
      <w:pPr>
        <w:rPr>
          <w:lang w:val="es-ES"/>
        </w:rPr>
      </w:pPr>
    </w:p>
    <w:p w14:paraId="1E4541BC" w14:textId="77777777" w:rsidR="007D1FF4" w:rsidRDefault="007D1FF4" w:rsidP="007D1FF4">
      <w:pPr>
        <w:rPr>
          <w:lang w:val="es-ES"/>
        </w:rPr>
      </w:pPr>
    </w:p>
    <w:p w14:paraId="61F77F3F" w14:textId="77777777" w:rsidR="007D1FF4" w:rsidRPr="007D1FF4" w:rsidRDefault="007D1FF4" w:rsidP="007D1FF4">
      <w:pPr>
        <w:rPr>
          <w:lang w:val="es-ES"/>
        </w:rPr>
      </w:pPr>
    </w:p>
    <w:p w14:paraId="38BA4C64" w14:textId="77777777" w:rsidR="007D1FF4" w:rsidRPr="007D1FF4" w:rsidRDefault="007D1FF4" w:rsidP="007D1FF4">
      <w:pPr>
        <w:pStyle w:val="Sinespaciado"/>
        <w:rPr>
          <w:lang w:val="es-ES"/>
        </w:rPr>
      </w:pPr>
    </w:p>
    <w:p w14:paraId="14D7F54E" w14:textId="77777777" w:rsidR="00DC6456" w:rsidRPr="00F21F72" w:rsidRDefault="005D0710" w:rsidP="005D0710">
      <w:pPr>
        <w:pStyle w:val="Ttulo2"/>
        <w:jc w:val="center"/>
        <w:rPr>
          <w:rFonts w:ascii="Arial" w:hAnsi="Arial" w:cs="Arial"/>
          <w:b w:val="0"/>
          <w:sz w:val="28"/>
          <w:lang w:val="es-ES"/>
        </w:rPr>
      </w:pPr>
      <w:bookmarkStart w:id="4" w:name="_Toc22290928"/>
      <w:bookmarkStart w:id="5" w:name="_Toc166835783"/>
      <w:r w:rsidRPr="00F21F72">
        <w:rPr>
          <w:rFonts w:ascii="Arial" w:hAnsi="Arial" w:cs="Arial"/>
          <w:sz w:val="40"/>
          <w:lang w:val="es-ES"/>
        </w:rPr>
        <w:t>Sección I - Instrucciones a los Proveedores</w:t>
      </w:r>
      <w:bookmarkEnd w:id="4"/>
      <w:bookmarkEnd w:id="5"/>
    </w:p>
    <w:p w14:paraId="3AD1B6D2" w14:textId="77777777" w:rsidR="00DC6456" w:rsidRPr="00F21F72" w:rsidRDefault="00DC6456" w:rsidP="00DC6456">
      <w:pPr>
        <w:spacing w:after="142" w:line="240" w:lineRule="atLeast"/>
        <w:rPr>
          <w:lang w:val="es-ES"/>
        </w:rPr>
      </w:pPr>
    </w:p>
    <w:p w14:paraId="1A5F7168" w14:textId="165563CB" w:rsidR="00DC6456" w:rsidRPr="00F21F72" w:rsidRDefault="00210E97" w:rsidP="00DC6456">
      <w:pPr>
        <w:tabs>
          <w:tab w:val="right" w:leader="underscore" w:pos="9072"/>
        </w:tabs>
        <w:suppressAutoHyphens/>
        <w:spacing w:after="142" w:line="240" w:lineRule="atLeast"/>
        <w:rPr>
          <w:rFonts w:ascii="Arial" w:hAnsi="Arial" w:cs="Arial"/>
          <w:kern w:val="28"/>
          <w:sz w:val="20"/>
          <w:lang w:val="es-ES"/>
        </w:rPr>
      </w:pPr>
      <w:r w:rsidRPr="00F21F72">
        <w:rPr>
          <w:rFonts w:ascii="Arial" w:hAnsi="Arial" w:cs="Arial"/>
          <w:kern w:val="28"/>
          <w:sz w:val="20"/>
          <w:lang w:val="es-ES"/>
        </w:rPr>
        <w:t xml:space="preserve">No. de Ref. </w:t>
      </w:r>
      <w:proofErr w:type="gramStart"/>
      <w:r w:rsidRPr="00F21F72">
        <w:rPr>
          <w:rFonts w:ascii="Arial" w:hAnsi="Arial" w:cs="Arial"/>
          <w:kern w:val="28"/>
          <w:sz w:val="20"/>
          <w:lang w:val="es-ES"/>
        </w:rPr>
        <w:t>de</w:t>
      </w:r>
      <w:proofErr w:type="gramEnd"/>
      <w:r w:rsidRPr="00F21F72">
        <w:rPr>
          <w:rFonts w:ascii="Arial" w:hAnsi="Arial" w:cs="Arial"/>
          <w:kern w:val="28"/>
          <w:sz w:val="20"/>
          <w:lang w:val="es-ES"/>
        </w:rPr>
        <w:t xml:space="preserve"> la </w:t>
      </w:r>
      <w:proofErr w:type="spellStart"/>
      <w:r w:rsidRPr="00F21F72">
        <w:rPr>
          <w:rFonts w:ascii="Arial" w:hAnsi="Arial" w:cs="Arial"/>
          <w:kern w:val="28"/>
          <w:sz w:val="20"/>
          <w:lang w:val="es-ES"/>
        </w:rPr>
        <w:t>SdC</w:t>
      </w:r>
      <w:proofErr w:type="spellEnd"/>
      <w:r w:rsidR="00DC6456" w:rsidRPr="00F21F72">
        <w:rPr>
          <w:rFonts w:ascii="Arial" w:hAnsi="Arial" w:cs="Arial"/>
          <w:kern w:val="28"/>
          <w:sz w:val="20"/>
          <w:lang w:val="es-ES"/>
        </w:rPr>
        <w:t>:</w:t>
      </w:r>
      <w:r w:rsidR="008B3268">
        <w:rPr>
          <w:rFonts w:ascii="Arial" w:hAnsi="Arial" w:cs="Arial"/>
          <w:kern w:val="28"/>
          <w:sz w:val="20"/>
          <w:lang w:val="es-ES"/>
        </w:rPr>
        <w:t xml:space="preserve">     </w:t>
      </w:r>
      <w:r w:rsidR="008B3268" w:rsidRPr="008B3268">
        <w:rPr>
          <w:rFonts w:ascii="Arial" w:hAnsi="Arial" w:cs="Arial"/>
          <w:b/>
          <w:kern w:val="28"/>
          <w:sz w:val="20"/>
          <w:lang w:val="es-ES"/>
        </w:rPr>
        <w:t>ACN-BIE-BDE/AFD/UE-LAIF</w:t>
      </w:r>
      <w:r w:rsidR="008B3268">
        <w:rPr>
          <w:rFonts w:ascii="Arial" w:hAnsi="Arial" w:cs="Arial"/>
          <w:kern w:val="28"/>
          <w:sz w:val="20"/>
          <w:lang w:val="es-ES"/>
        </w:rPr>
        <w:t>-</w:t>
      </w:r>
      <w:r w:rsidR="008B3268" w:rsidRPr="007D1FF4">
        <w:rPr>
          <w:rFonts w:ascii="Arial" w:hAnsi="Arial" w:cs="Arial"/>
          <w:b/>
          <w:kern w:val="28"/>
          <w:sz w:val="20"/>
          <w:lang w:val="es-ES"/>
        </w:rPr>
        <w:t>00</w:t>
      </w:r>
      <w:r w:rsidR="006C748B">
        <w:rPr>
          <w:rFonts w:ascii="Arial" w:hAnsi="Arial" w:cs="Arial"/>
          <w:b/>
          <w:kern w:val="28"/>
          <w:sz w:val="20"/>
          <w:lang w:val="es-ES"/>
        </w:rPr>
        <w:t>4</w:t>
      </w:r>
      <w:r w:rsidR="008B3268" w:rsidRPr="008B3268">
        <w:rPr>
          <w:rFonts w:ascii="Arial" w:hAnsi="Arial" w:cs="Arial"/>
          <w:b/>
          <w:kern w:val="28"/>
          <w:sz w:val="20"/>
          <w:lang w:val="es-ES"/>
        </w:rPr>
        <w:t>-2025</w:t>
      </w:r>
      <w:r w:rsidR="008B3268">
        <w:rPr>
          <w:rFonts w:ascii="Arial" w:hAnsi="Arial" w:cs="Arial"/>
          <w:kern w:val="28"/>
          <w:sz w:val="20"/>
          <w:lang w:val="es-ES"/>
        </w:rPr>
        <w:t xml:space="preserve">     </w:t>
      </w:r>
    </w:p>
    <w:p w14:paraId="5A8E5176" w14:textId="0D561DFB" w:rsidR="00DC6456" w:rsidRPr="00F21F72" w:rsidRDefault="00DC6456" w:rsidP="005E06A4">
      <w:pPr>
        <w:tabs>
          <w:tab w:val="right" w:leader="underscore" w:pos="9072"/>
        </w:tabs>
        <w:suppressAutoHyphens/>
        <w:spacing w:after="142" w:line="240" w:lineRule="atLeast"/>
        <w:rPr>
          <w:rFonts w:ascii="Arial" w:hAnsi="Arial" w:cs="Arial"/>
          <w:kern w:val="28"/>
          <w:sz w:val="20"/>
          <w:lang w:val="es-ES"/>
        </w:rPr>
      </w:pPr>
      <w:r w:rsidRPr="00C304E6">
        <w:rPr>
          <w:rFonts w:ascii="Arial" w:hAnsi="Arial" w:cs="Arial"/>
          <w:kern w:val="28"/>
          <w:sz w:val="20"/>
          <w:lang w:val="es-ES"/>
        </w:rPr>
        <w:t xml:space="preserve">Fecha de la </w:t>
      </w:r>
      <w:proofErr w:type="spellStart"/>
      <w:r w:rsidR="005E06A4" w:rsidRPr="00C304E6">
        <w:rPr>
          <w:rFonts w:ascii="Arial" w:hAnsi="Arial" w:cs="Arial"/>
          <w:kern w:val="28"/>
          <w:sz w:val="20"/>
          <w:lang w:val="es-ES"/>
        </w:rPr>
        <w:t>SdC</w:t>
      </w:r>
      <w:proofErr w:type="spellEnd"/>
      <w:r w:rsidRPr="00C304E6">
        <w:rPr>
          <w:rFonts w:ascii="Arial" w:hAnsi="Arial" w:cs="Arial"/>
          <w:kern w:val="28"/>
          <w:sz w:val="20"/>
          <w:lang w:val="es-ES"/>
        </w:rPr>
        <w:t>:</w:t>
      </w:r>
      <w:r w:rsidR="008B3268" w:rsidRPr="00C304E6">
        <w:rPr>
          <w:rFonts w:ascii="Arial" w:hAnsi="Arial" w:cs="Arial"/>
          <w:kern w:val="28"/>
          <w:sz w:val="20"/>
          <w:lang w:val="es-ES"/>
        </w:rPr>
        <w:t xml:space="preserve">             </w:t>
      </w:r>
      <w:r w:rsidR="00F907CE">
        <w:rPr>
          <w:rFonts w:ascii="Arial" w:hAnsi="Arial" w:cs="Arial"/>
          <w:kern w:val="28"/>
          <w:sz w:val="20"/>
          <w:lang w:val="es-ES"/>
        </w:rPr>
        <w:t>1</w:t>
      </w:r>
      <w:r w:rsidR="00F907CE">
        <w:rPr>
          <w:rFonts w:ascii="Arial" w:hAnsi="Arial" w:cs="Arial"/>
          <w:kern w:val="28"/>
          <w:sz w:val="20"/>
          <w:lang w:val="es-ES"/>
        </w:rPr>
        <w:t>9</w:t>
      </w:r>
      <w:r w:rsidR="00F907CE" w:rsidRPr="00C304E6">
        <w:rPr>
          <w:rFonts w:ascii="Arial" w:hAnsi="Arial" w:cs="Arial"/>
          <w:kern w:val="28"/>
          <w:sz w:val="20"/>
          <w:lang w:val="es-ES"/>
        </w:rPr>
        <w:t xml:space="preserve"> </w:t>
      </w:r>
      <w:r w:rsidR="008B3268" w:rsidRPr="00C304E6">
        <w:rPr>
          <w:rFonts w:ascii="Arial" w:hAnsi="Arial" w:cs="Arial"/>
          <w:kern w:val="28"/>
          <w:sz w:val="20"/>
          <w:lang w:val="es-ES"/>
        </w:rPr>
        <w:t xml:space="preserve">DE </w:t>
      </w:r>
      <w:r w:rsidR="00903151" w:rsidRPr="00C304E6">
        <w:rPr>
          <w:rFonts w:ascii="Arial" w:hAnsi="Arial" w:cs="Arial"/>
          <w:kern w:val="28"/>
          <w:sz w:val="20"/>
          <w:lang w:val="es-ES"/>
        </w:rPr>
        <w:t>DICIEMBRE</w:t>
      </w:r>
      <w:r w:rsidR="008B3268" w:rsidRPr="00C304E6">
        <w:rPr>
          <w:rFonts w:ascii="Arial" w:hAnsi="Arial" w:cs="Arial"/>
          <w:kern w:val="28"/>
          <w:sz w:val="20"/>
          <w:lang w:val="es-ES"/>
        </w:rPr>
        <w:t xml:space="preserve"> DE 2025</w:t>
      </w:r>
    </w:p>
    <w:p w14:paraId="20D7FBED" w14:textId="0A01C906" w:rsidR="00DC6456" w:rsidRPr="00F21F72" w:rsidRDefault="00DC6456" w:rsidP="005E06A4">
      <w:pPr>
        <w:tabs>
          <w:tab w:val="right" w:leader="underscore" w:pos="9072"/>
        </w:tabs>
        <w:suppressAutoHyphens/>
        <w:spacing w:after="142" w:line="240" w:lineRule="atLeast"/>
        <w:rPr>
          <w:rFonts w:ascii="Arial" w:hAnsi="Arial" w:cs="Arial"/>
          <w:kern w:val="28"/>
          <w:sz w:val="20"/>
          <w:lang w:val="es-ES"/>
        </w:rPr>
      </w:pPr>
      <w:r w:rsidRPr="00F21F72">
        <w:rPr>
          <w:rFonts w:ascii="Arial" w:hAnsi="Arial" w:cs="Arial"/>
          <w:kern w:val="28"/>
          <w:sz w:val="20"/>
          <w:lang w:val="es-ES"/>
        </w:rPr>
        <w:t xml:space="preserve">Nombre del </w:t>
      </w:r>
      <w:r w:rsidR="005E06A4" w:rsidRPr="00F21F72">
        <w:rPr>
          <w:rFonts w:ascii="Arial" w:hAnsi="Arial" w:cs="Arial"/>
          <w:kern w:val="28"/>
          <w:sz w:val="20"/>
          <w:lang w:val="es-ES"/>
        </w:rPr>
        <w:t>País</w:t>
      </w:r>
      <w:r w:rsidRPr="00F21F72">
        <w:rPr>
          <w:rFonts w:ascii="Arial" w:hAnsi="Arial" w:cs="Arial"/>
          <w:kern w:val="28"/>
          <w:sz w:val="20"/>
          <w:lang w:val="es-ES"/>
        </w:rPr>
        <w:t xml:space="preserve">: </w:t>
      </w:r>
      <w:r w:rsidR="008B3268">
        <w:rPr>
          <w:rFonts w:ascii="Arial" w:hAnsi="Arial" w:cs="Arial"/>
          <w:kern w:val="28"/>
          <w:sz w:val="20"/>
          <w:lang w:val="es-ES"/>
        </w:rPr>
        <w:t xml:space="preserve">            Ecuador </w:t>
      </w:r>
    </w:p>
    <w:p w14:paraId="2BAA6DEA" w14:textId="77777777" w:rsidR="00DC6456" w:rsidRPr="00F21F72" w:rsidRDefault="00DC6456" w:rsidP="00DC6456">
      <w:pPr>
        <w:suppressAutoHyphens/>
        <w:spacing w:after="142" w:line="240" w:lineRule="atLeast"/>
        <w:jc w:val="right"/>
        <w:rPr>
          <w:rFonts w:ascii="Arial" w:hAnsi="Arial" w:cs="Arial"/>
          <w:b/>
          <w:kern w:val="28"/>
          <w:sz w:val="20"/>
          <w:lang w:val="es-ES"/>
        </w:rPr>
      </w:pPr>
    </w:p>
    <w:p w14:paraId="753AE812" w14:textId="77777777" w:rsidR="00635C8A" w:rsidRDefault="00635C8A" w:rsidP="00635C8A">
      <w:pPr>
        <w:tabs>
          <w:tab w:val="right" w:leader="underscore" w:pos="9072"/>
        </w:tabs>
        <w:suppressAutoHyphens/>
        <w:spacing w:after="142" w:line="240" w:lineRule="atLeast"/>
        <w:rPr>
          <w:rFonts w:ascii="Arial" w:hAnsi="Arial" w:cs="Arial"/>
          <w:kern w:val="28"/>
          <w:sz w:val="20"/>
          <w:lang w:val="es-ES"/>
        </w:rPr>
      </w:pPr>
      <w:r>
        <w:rPr>
          <w:rFonts w:ascii="Arial" w:hAnsi="Arial" w:cs="Arial"/>
          <w:kern w:val="28"/>
          <w:sz w:val="20"/>
          <w:lang w:val="es-ES"/>
        </w:rPr>
        <w:t>SRES.</w:t>
      </w:r>
    </w:p>
    <w:p w14:paraId="78C13842" w14:textId="77777777" w:rsidR="00903151" w:rsidRPr="00903151" w:rsidRDefault="00903151" w:rsidP="00903151">
      <w:pPr>
        <w:pStyle w:val="Prrafodelista"/>
        <w:numPr>
          <w:ilvl w:val="0"/>
          <w:numId w:val="68"/>
        </w:numPr>
        <w:spacing w:after="142" w:line="240" w:lineRule="atLeast"/>
        <w:rPr>
          <w:rFonts w:ascii="Arial" w:hAnsi="Arial" w:cs="Arial"/>
          <w:b/>
          <w:sz w:val="22"/>
          <w:szCs w:val="22"/>
        </w:rPr>
      </w:pPr>
      <w:r w:rsidRPr="00903151">
        <w:rPr>
          <w:rFonts w:ascii="Arial" w:hAnsi="Arial" w:cs="Arial"/>
          <w:b/>
          <w:sz w:val="22"/>
          <w:szCs w:val="22"/>
        </w:rPr>
        <w:t>FATOSLA C.A.</w:t>
      </w:r>
    </w:p>
    <w:p w14:paraId="73938EC8" w14:textId="7FCA72D0" w:rsidR="00635C8A" w:rsidRPr="00D51386" w:rsidRDefault="00635C8A" w:rsidP="00635C8A">
      <w:pPr>
        <w:suppressAutoHyphens/>
        <w:spacing w:after="142" w:line="240" w:lineRule="atLeast"/>
        <w:ind w:firstLine="360"/>
        <w:rPr>
          <w:rFonts w:ascii="Arial" w:hAnsi="Arial" w:cs="Arial"/>
          <w:bCs/>
          <w:iCs/>
          <w:sz w:val="20"/>
          <w:lang w:val="es-ES"/>
        </w:rPr>
      </w:pPr>
      <w:r w:rsidRPr="00D51386">
        <w:rPr>
          <w:rFonts w:ascii="Arial" w:hAnsi="Arial" w:cs="Arial"/>
          <w:bCs/>
          <w:iCs/>
          <w:sz w:val="20"/>
          <w:lang w:val="es-ES"/>
        </w:rPr>
        <w:t xml:space="preserve">RUC: </w:t>
      </w:r>
      <w:r w:rsidR="00903151">
        <w:rPr>
          <w:rFonts w:ascii="Arial" w:hAnsi="Arial" w:cs="Arial"/>
          <w:sz w:val="22"/>
          <w:szCs w:val="22"/>
        </w:rPr>
        <w:t>1791814711001</w:t>
      </w:r>
    </w:p>
    <w:p w14:paraId="1D3D5161" w14:textId="77777777" w:rsidR="00635C8A" w:rsidRPr="00D51386" w:rsidRDefault="00635C8A" w:rsidP="00635C8A">
      <w:pPr>
        <w:pStyle w:val="Sinespaciado"/>
        <w:rPr>
          <w:lang w:val="es-ES"/>
        </w:rPr>
      </w:pPr>
    </w:p>
    <w:p w14:paraId="50789532" w14:textId="77777777" w:rsidR="00903151" w:rsidRPr="00903151" w:rsidRDefault="00903151" w:rsidP="00903151">
      <w:pPr>
        <w:pStyle w:val="Prrafodelista"/>
        <w:numPr>
          <w:ilvl w:val="0"/>
          <w:numId w:val="68"/>
        </w:numPr>
        <w:spacing w:after="142" w:line="240" w:lineRule="atLeast"/>
        <w:rPr>
          <w:rFonts w:ascii="Arial" w:hAnsi="Arial" w:cs="Arial"/>
          <w:b/>
          <w:sz w:val="22"/>
          <w:szCs w:val="22"/>
        </w:rPr>
      </w:pPr>
      <w:r w:rsidRPr="00903151">
        <w:rPr>
          <w:rFonts w:ascii="Arial" w:hAnsi="Arial" w:cs="Arial"/>
          <w:b/>
          <w:sz w:val="22"/>
          <w:szCs w:val="22"/>
        </w:rPr>
        <w:t>MACHINERY-STORE C.A.</w:t>
      </w:r>
    </w:p>
    <w:p w14:paraId="7AC345AB" w14:textId="75E5FCE6" w:rsidR="00635C8A" w:rsidRPr="00D51386" w:rsidRDefault="00635C8A" w:rsidP="000C6D4C">
      <w:pPr>
        <w:pStyle w:val="Prrafodelista"/>
        <w:tabs>
          <w:tab w:val="right" w:leader="underscore" w:pos="9072"/>
        </w:tabs>
        <w:spacing w:after="142" w:line="240" w:lineRule="atLeast"/>
        <w:ind w:left="360"/>
        <w:rPr>
          <w:rFonts w:ascii="Arial" w:hAnsi="Arial" w:cs="Arial"/>
          <w:bCs/>
          <w:iCs/>
          <w:sz w:val="20"/>
          <w:lang w:val="es-ES"/>
        </w:rPr>
      </w:pPr>
      <w:r w:rsidRPr="00D51386">
        <w:rPr>
          <w:rFonts w:ascii="Arial" w:hAnsi="Arial" w:cs="Arial"/>
          <w:bCs/>
          <w:iCs/>
          <w:sz w:val="20"/>
          <w:lang w:val="es-ES"/>
        </w:rPr>
        <w:t>RUC</w:t>
      </w:r>
      <w:r w:rsidR="00D55155">
        <w:rPr>
          <w:rFonts w:ascii="Arial" w:hAnsi="Arial" w:cs="Arial"/>
          <w:bCs/>
          <w:iCs/>
          <w:sz w:val="20"/>
          <w:lang w:val="es-ES"/>
        </w:rPr>
        <w:t xml:space="preserve">: </w:t>
      </w:r>
      <w:r w:rsidR="00903151">
        <w:rPr>
          <w:rFonts w:ascii="Arial" w:hAnsi="Arial" w:cs="Arial"/>
          <w:sz w:val="22"/>
          <w:szCs w:val="22"/>
        </w:rPr>
        <w:t>1793193992001</w:t>
      </w:r>
    </w:p>
    <w:p w14:paraId="5467BA7F" w14:textId="77777777" w:rsidR="00635C8A" w:rsidRPr="00D51386" w:rsidRDefault="00635C8A" w:rsidP="00635C8A">
      <w:pPr>
        <w:pStyle w:val="Sinespaciado"/>
        <w:rPr>
          <w:lang w:val="es-ES"/>
        </w:rPr>
      </w:pPr>
    </w:p>
    <w:p w14:paraId="3DD0A1EE" w14:textId="77777777" w:rsidR="00903151" w:rsidRPr="00903151" w:rsidRDefault="00903151" w:rsidP="00903151">
      <w:pPr>
        <w:pStyle w:val="Prrafodelista"/>
        <w:numPr>
          <w:ilvl w:val="0"/>
          <w:numId w:val="68"/>
        </w:numPr>
        <w:spacing w:after="142" w:line="240" w:lineRule="atLeast"/>
        <w:rPr>
          <w:rFonts w:ascii="Arial" w:hAnsi="Arial" w:cs="Arial"/>
          <w:b/>
          <w:sz w:val="22"/>
          <w:szCs w:val="22"/>
        </w:rPr>
      </w:pPr>
      <w:r w:rsidRPr="00903151">
        <w:rPr>
          <w:rFonts w:ascii="Arial" w:hAnsi="Arial" w:cs="Arial"/>
          <w:b/>
          <w:sz w:val="22"/>
          <w:szCs w:val="22"/>
        </w:rPr>
        <w:t>IASA S.A.</w:t>
      </w:r>
    </w:p>
    <w:p w14:paraId="25F14A28" w14:textId="6E225440" w:rsidR="00903151" w:rsidRDefault="00D55155" w:rsidP="00D55155">
      <w:pPr>
        <w:pStyle w:val="Default"/>
        <w:ind w:firstLine="360"/>
        <w:rPr>
          <w:rFonts w:ascii="Arial" w:hAnsi="Arial" w:cs="Arial"/>
          <w:sz w:val="22"/>
          <w:szCs w:val="22"/>
        </w:rPr>
      </w:pPr>
      <w:r>
        <w:rPr>
          <w:rFonts w:ascii="Arial" w:hAnsi="Arial" w:cs="Arial"/>
          <w:sz w:val="22"/>
          <w:szCs w:val="22"/>
        </w:rPr>
        <w:t xml:space="preserve">RUC: </w:t>
      </w:r>
      <w:r w:rsidR="00903151">
        <w:rPr>
          <w:rFonts w:ascii="Arial" w:hAnsi="Arial" w:cs="Arial"/>
          <w:sz w:val="22"/>
          <w:szCs w:val="22"/>
        </w:rPr>
        <w:t>0990011109001</w:t>
      </w:r>
    </w:p>
    <w:p w14:paraId="080B927C" w14:textId="77777777" w:rsidR="00903151" w:rsidRDefault="00903151" w:rsidP="00903151">
      <w:pPr>
        <w:pStyle w:val="Default"/>
      </w:pPr>
    </w:p>
    <w:p w14:paraId="0FC0E88E" w14:textId="4911070D" w:rsidR="0007288A" w:rsidRPr="00F21F72" w:rsidRDefault="005E06A4" w:rsidP="005E06A4">
      <w:pPr>
        <w:suppressAutoHyphens/>
        <w:spacing w:after="142" w:line="240" w:lineRule="atLeast"/>
        <w:rPr>
          <w:rFonts w:ascii="Arial" w:hAnsi="Arial" w:cs="Arial"/>
          <w:bCs/>
          <w:i/>
          <w:iCs/>
          <w:sz w:val="20"/>
          <w:lang w:val="es-ES"/>
        </w:rPr>
      </w:pPr>
      <w:r w:rsidRPr="00F21F72">
        <w:rPr>
          <w:rFonts w:ascii="Arial" w:hAnsi="Arial" w:cs="Arial"/>
          <w:bCs/>
          <w:iCs/>
          <w:sz w:val="20"/>
          <w:lang w:val="es-ES"/>
        </w:rPr>
        <w:t>Estimado</w:t>
      </w:r>
      <w:r w:rsidR="00055EEE">
        <w:rPr>
          <w:rFonts w:ascii="Arial" w:hAnsi="Arial" w:cs="Arial"/>
          <w:bCs/>
          <w:iCs/>
          <w:sz w:val="20"/>
          <w:lang w:val="es-ES"/>
        </w:rPr>
        <w:t>s</w:t>
      </w:r>
      <w:r w:rsidRPr="00F21F72">
        <w:rPr>
          <w:rFonts w:ascii="Arial" w:hAnsi="Arial" w:cs="Arial"/>
          <w:bCs/>
          <w:iCs/>
          <w:sz w:val="20"/>
          <w:lang w:val="es-ES"/>
        </w:rPr>
        <w:t>:</w:t>
      </w:r>
    </w:p>
    <w:p w14:paraId="72EA12E9" w14:textId="77777777" w:rsidR="0007288A" w:rsidRPr="00F21F72" w:rsidRDefault="0007288A" w:rsidP="000C6D4C">
      <w:pPr>
        <w:pStyle w:val="Sinespaciado"/>
        <w:rPr>
          <w:lang w:val="es-ES"/>
        </w:rPr>
      </w:pPr>
    </w:p>
    <w:p w14:paraId="3C00AB65" w14:textId="31DD6ED1" w:rsidR="007B1895" w:rsidRPr="00F21F72" w:rsidRDefault="00210E97" w:rsidP="00C15BC7">
      <w:pPr>
        <w:pStyle w:val="Prrafodelista"/>
        <w:numPr>
          <w:ilvl w:val="0"/>
          <w:numId w:val="33"/>
        </w:numPr>
        <w:spacing w:after="142" w:line="240" w:lineRule="atLeast"/>
        <w:rPr>
          <w:rFonts w:ascii="Arial" w:hAnsi="Arial" w:cs="Arial"/>
          <w:b/>
          <w:bCs/>
          <w:iCs/>
          <w:sz w:val="20"/>
          <w:lang w:val="es-ES"/>
        </w:rPr>
      </w:pPr>
      <w:r w:rsidRPr="00F21F72">
        <w:rPr>
          <w:rFonts w:ascii="Arial" w:hAnsi="Arial" w:cs="Arial"/>
          <w:b/>
          <w:bCs/>
          <w:iCs/>
          <w:sz w:val="20"/>
          <w:lang w:val="es-ES"/>
        </w:rPr>
        <w:t>Solicitud de C</w:t>
      </w:r>
      <w:r w:rsidR="0007288A" w:rsidRPr="00F21F72">
        <w:rPr>
          <w:rFonts w:ascii="Arial" w:hAnsi="Arial" w:cs="Arial"/>
          <w:b/>
          <w:bCs/>
          <w:iCs/>
          <w:sz w:val="20"/>
          <w:lang w:val="es-ES"/>
        </w:rPr>
        <w:t>otizaci</w:t>
      </w:r>
      <w:r w:rsidR="00691352" w:rsidRPr="00F21F72">
        <w:rPr>
          <w:rFonts w:ascii="Arial" w:hAnsi="Arial" w:cs="Arial"/>
          <w:b/>
          <w:bCs/>
          <w:iCs/>
          <w:sz w:val="20"/>
          <w:lang w:val="es-ES"/>
        </w:rPr>
        <w:t>ones</w:t>
      </w:r>
      <w:r w:rsidR="0007288A" w:rsidRPr="00F21F72">
        <w:rPr>
          <w:rFonts w:ascii="Arial" w:hAnsi="Arial" w:cs="Arial"/>
          <w:b/>
          <w:bCs/>
          <w:iCs/>
          <w:sz w:val="20"/>
          <w:lang w:val="es-ES"/>
        </w:rPr>
        <w:t xml:space="preserve"> (</w:t>
      </w:r>
      <w:proofErr w:type="spellStart"/>
      <w:r w:rsidR="005E06A4" w:rsidRPr="00F21F72">
        <w:rPr>
          <w:rFonts w:ascii="Arial" w:hAnsi="Arial" w:cs="Arial"/>
          <w:b/>
          <w:bCs/>
          <w:iCs/>
          <w:sz w:val="20"/>
          <w:lang w:val="es-ES"/>
        </w:rPr>
        <w:t>SdC</w:t>
      </w:r>
      <w:proofErr w:type="spellEnd"/>
      <w:r w:rsidR="0007288A" w:rsidRPr="00F21F72">
        <w:rPr>
          <w:rFonts w:ascii="Arial" w:hAnsi="Arial" w:cs="Arial"/>
          <w:b/>
          <w:bCs/>
          <w:iCs/>
          <w:sz w:val="20"/>
          <w:lang w:val="es-ES"/>
        </w:rPr>
        <w:t>)</w:t>
      </w:r>
    </w:p>
    <w:p w14:paraId="6A59494D" w14:textId="3DBF163D" w:rsidR="00EA6CC5" w:rsidRPr="009E0DE7" w:rsidRDefault="008B3268" w:rsidP="00074334">
      <w:pPr>
        <w:spacing w:after="142" w:line="240" w:lineRule="atLeast"/>
        <w:jc w:val="both"/>
        <w:rPr>
          <w:rFonts w:ascii="Arial" w:hAnsi="Arial" w:cs="Arial"/>
          <w:b/>
          <w:bCs/>
          <w:iCs/>
          <w:sz w:val="20"/>
          <w:lang w:val="es-ES"/>
        </w:rPr>
      </w:pPr>
      <w:r w:rsidRPr="009E0DE7">
        <w:rPr>
          <w:rFonts w:ascii="Arial" w:hAnsi="Arial" w:cs="Arial"/>
          <w:sz w:val="20"/>
          <w:lang w:val="es-EC"/>
        </w:rPr>
        <w:t xml:space="preserve">El </w:t>
      </w:r>
      <w:r w:rsidRPr="009E0DE7">
        <w:rPr>
          <w:rFonts w:ascii="Arial" w:hAnsi="Arial" w:cs="Arial"/>
          <w:b/>
          <w:sz w:val="20"/>
          <w:lang w:val="es-EC"/>
        </w:rPr>
        <w:t xml:space="preserve">BANCO DE DESARROLLO DEL ECUADOR B.P. </w:t>
      </w:r>
      <w:r w:rsidRPr="009E0DE7">
        <w:rPr>
          <w:rFonts w:ascii="Arial" w:hAnsi="Arial" w:cs="Arial"/>
          <w:sz w:val="20"/>
          <w:lang w:val="es-EC"/>
        </w:rPr>
        <w:t xml:space="preserve">ha recibido de la Facilidad de Inversión para América Latina </w:t>
      </w:r>
      <w:r w:rsidRPr="009E0DE7">
        <w:rPr>
          <w:rFonts w:ascii="Arial" w:hAnsi="Arial" w:cs="Arial"/>
          <w:b/>
          <w:sz w:val="20"/>
          <w:lang w:val="es-EC"/>
        </w:rPr>
        <w:t>(LAIF)</w:t>
      </w:r>
      <w:r w:rsidRPr="009E0DE7">
        <w:rPr>
          <w:rFonts w:ascii="Arial" w:hAnsi="Arial" w:cs="Arial"/>
          <w:sz w:val="20"/>
          <w:lang w:val="es-EC"/>
        </w:rPr>
        <w:t xml:space="preserve"> de la Unión Europea</w:t>
      </w:r>
      <w:r w:rsidRPr="009E0DE7">
        <w:rPr>
          <w:rFonts w:ascii="Arial" w:hAnsi="Arial" w:cs="Arial"/>
          <w:b/>
          <w:sz w:val="20"/>
          <w:lang w:val="es-EC"/>
        </w:rPr>
        <w:t xml:space="preserve"> (UE)</w:t>
      </w:r>
      <w:r w:rsidRPr="009E0DE7">
        <w:rPr>
          <w:rFonts w:ascii="Arial" w:hAnsi="Arial" w:cs="Arial"/>
          <w:sz w:val="20"/>
          <w:lang w:val="es-EC"/>
        </w:rPr>
        <w:t xml:space="preserve">, un subsidio por un monto de Diez Millones de Euros (€10.000.000.00) a través de la Agencia Francesa de Desarrollo – </w:t>
      </w:r>
      <w:r w:rsidRPr="009E0DE7">
        <w:rPr>
          <w:rFonts w:ascii="Arial" w:hAnsi="Arial" w:cs="Arial"/>
          <w:b/>
          <w:sz w:val="20"/>
          <w:lang w:val="es-EC"/>
        </w:rPr>
        <w:t>AFD</w:t>
      </w:r>
      <w:r w:rsidRPr="009E0DE7">
        <w:rPr>
          <w:rFonts w:ascii="Arial" w:hAnsi="Arial" w:cs="Arial"/>
          <w:sz w:val="20"/>
          <w:lang w:val="es-EC"/>
        </w:rPr>
        <w:t>, para financiar el costo del proyecto de la referencia y,</w:t>
      </w:r>
      <w:r w:rsidRPr="009E0DE7">
        <w:rPr>
          <w:rFonts w:ascii="Arial" w:hAnsi="Arial" w:cs="Arial"/>
          <w:i/>
          <w:sz w:val="20"/>
          <w:lang w:val="es-EC"/>
        </w:rPr>
        <w:t xml:space="preserve"> </w:t>
      </w:r>
      <w:r w:rsidRPr="009E0DE7">
        <w:rPr>
          <w:rFonts w:ascii="Arial" w:hAnsi="Arial" w:cs="Arial"/>
          <w:sz w:val="20"/>
          <w:lang w:val="es-EC"/>
        </w:rPr>
        <w:t>se propone</w:t>
      </w:r>
      <w:r w:rsidR="00EE38E7" w:rsidRPr="009E0DE7">
        <w:rPr>
          <w:rFonts w:ascii="Arial" w:hAnsi="Arial" w:cs="Arial"/>
          <w:spacing w:val="-2"/>
          <w:sz w:val="20"/>
          <w:lang w:val="es-ES"/>
        </w:rPr>
        <w:t xml:space="preserve"> utilizar u</w:t>
      </w:r>
      <w:r w:rsidR="00EA6CC5" w:rsidRPr="009E0DE7">
        <w:rPr>
          <w:rFonts w:ascii="Arial" w:hAnsi="Arial" w:cs="Arial"/>
          <w:spacing w:val="-2"/>
          <w:sz w:val="20"/>
          <w:lang w:val="es-ES"/>
        </w:rPr>
        <w:t xml:space="preserve">na parte de los </w:t>
      </w:r>
      <w:r w:rsidR="00EE38E7" w:rsidRPr="009E0DE7">
        <w:rPr>
          <w:rFonts w:ascii="Arial" w:hAnsi="Arial" w:cs="Arial"/>
          <w:spacing w:val="-2"/>
          <w:sz w:val="20"/>
          <w:lang w:val="es-ES"/>
        </w:rPr>
        <w:t>fondos para efectuar los pagos autorizados del Contrato resultante de la presente Solicitud de Cotizaciones</w:t>
      </w:r>
      <w:r w:rsidR="00EA6CC5" w:rsidRPr="009E0DE7">
        <w:rPr>
          <w:rFonts w:ascii="Arial" w:hAnsi="Arial" w:cs="Arial"/>
          <w:spacing w:val="-2"/>
          <w:sz w:val="20"/>
          <w:lang w:val="es-ES"/>
        </w:rPr>
        <w:t xml:space="preserve"> (</w:t>
      </w:r>
      <w:proofErr w:type="spellStart"/>
      <w:r w:rsidR="00EE38E7" w:rsidRPr="009E0DE7">
        <w:rPr>
          <w:rFonts w:ascii="Arial" w:hAnsi="Arial" w:cs="Arial"/>
          <w:spacing w:val="-2"/>
          <w:sz w:val="20"/>
          <w:lang w:val="es-ES"/>
        </w:rPr>
        <w:t>SdC</w:t>
      </w:r>
      <w:proofErr w:type="spellEnd"/>
      <w:r w:rsidR="00EA6CC5" w:rsidRPr="009E0DE7">
        <w:rPr>
          <w:rFonts w:ascii="Arial" w:hAnsi="Arial" w:cs="Arial"/>
          <w:spacing w:val="-2"/>
          <w:sz w:val="20"/>
          <w:lang w:val="es-ES"/>
        </w:rPr>
        <w:t>).</w:t>
      </w:r>
    </w:p>
    <w:p w14:paraId="4B1EA9F9" w14:textId="6DAE2932" w:rsidR="007B1895" w:rsidRPr="009E0DE7" w:rsidRDefault="008B3268" w:rsidP="00713E5E">
      <w:pPr>
        <w:spacing w:after="142" w:line="240" w:lineRule="atLeast"/>
        <w:jc w:val="both"/>
        <w:rPr>
          <w:rFonts w:ascii="Arial" w:hAnsi="Arial" w:cs="Arial"/>
          <w:sz w:val="20"/>
          <w:lang w:val="es-ES"/>
        </w:rPr>
      </w:pPr>
      <w:r w:rsidRPr="009E0DE7">
        <w:rPr>
          <w:rFonts w:ascii="Arial" w:hAnsi="Arial" w:cs="Arial"/>
          <w:sz w:val="20"/>
          <w:lang w:val="es-EC"/>
        </w:rPr>
        <w:t xml:space="preserve">El </w:t>
      </w:r>
      <w:r w:rsidRPr="009E0DE7">
        <w:rPr>
          <w:rFonts w:ascii="Arial" w:hAnsi="Arial" w:cs="Arial"/>
          <w:b/>
          <w:sz w:val="20"/>
          <w:lang w:val="es-EC"/>
        </w:rPr>
        <w:t xml:space="preserve">BANCO DE DESARROLLO DEL ECUADOR B.P. </w:t>
      </w:r>
      <w:r w:rsidR="00EA6CC5" w:rsidRPr="009E0DE7">
        <w:rPr>
          <w:rFonts w:ascii="Arial" w:hAnsi="Arial" w:cs="Arial"/>
          <w:spacing w:val="-2"/>
          <w:sz w:val="20"/>
          <w:lang w:val="es-ES"/>
        </w:rPr>
        <w:t>invita</w:t>
      </w:r>
      <w:r w:rsidR="00EE38E7" w:rsidRPr="009E0DE7">
        <w:rPr>
          <w:rFonts w:ascii="Arial" w:hAnsi="Arial" w:cs="Arial"/>
          <w:spacing w:val="-2"/>
          <w:sz w:val="20"/>
          <w:lang w:val="es-ES"/>
        </w:rPr>
        <w:t xml:space="preserve"> a los Proveedores a remitir una Cotización de los Bienes</w:t>
      </w:r>
      <w:r w:rsidRPr="009E0DE7">
        <w:rPr>
          <w:rFonts w:ascii="Arial" w:hAnsi="Arial" w:cs="Arial"/>
          <w:spacing w:val="-2"/>
          <w:sz w:val="20"/>
          <w:lang w:val="es-ES"/>
        </w:rPr>
        <w:t>:</w:t>
      </w:r>
      <w:r w:rsidR="00EE38E7" w:rsidRPr="009E0DE7">
        <w:rPr>
          <w:rFonts w:ascii="Arial" w:hAnsi="Arial" w:cs="Arial"/>
          <w:spacing w:val="-2"/>
          <w:sz w:val="20"/>
          <w:lang w:val="es-ES"/>
        </w:rPr>
        <w:t xml:space="preserve"> </w:t>
      </w:r>
      <w:r w:rsidR="006C748B">
        <w:rPr>
          <w:rFonts w:ascii="Arial" w:hAnsi="Arial" w:cs="Arial"/>
          <w:spacing w:val="-2"/>
          <w:sz w:val="20"/>
          <w:lang w:val="es-ES"/>
        </w:rPr>
        <w:t>“ADQUISICIÓN DE UNA RETROEXCAVADORA PARA LA REPARACIÓN DE LOS SISTEMAS DE AGUA POTABLE Y SANEMAINETO DEL CANTÓN CAYAMBE”</w:t>
      </w:r>
      <w:r w:rsidR="000B77DC" w:rsidRPr="009E0DE7">
        <w:rPr>
          <w:rFonts w:ascii="Arial" w:hAnsi="Arial" w:cs="Arial"/>
          <w:sz w:val="20"/>
          <w:lang w:val="es-ES"/>
        </w:rPr>
        <w:t>. Para más información sobre</w:t>
      </w:r>
      <w:r w:rsidR="00E52896" w:rsidRPr="009E0DE7">
        <w:rPr>
          <w:rFonts w:ascii="Arial" w:hAnsi="Arial" w:cs="Arial"/>
          <w:sz w:val="20"/>
          <w:lang w:val="es-ES"/>
        </w:rPr>
        <w:t xml:space="preserve"> los</w:t>
      </w:r>
      <w:r w:rsidR="000B77DC" w:rsidRPr="009E0DE7">
        <w:rPr>
          <w:rFonts w:ascii="Arial" w:hAnsi="Arial" w:cs="Arial"/>
          <w:sz w:val="20"/>
          <w:lang w:val="es-ES"/>
        </w:rPr>
        <w:t xml:space="preserve"> </w:t>
      </w:r>
      <w:r w:rsidR="00E52896" w:rsidRPr="009E0DE7">
        <w:rPr>
          <w:rFonts w:ascii="Arial" w:hAnsi="Arial" w:cs="Arial"/>
          <w:sz w:val="20"/>
          <w:lang w:val="es-ES"/>
        </w:rPr>
        <w:t>Bienes</w:t>
      </w:r>
      <w:r w:rsidR="000B77DC" w:rsidRPr="009E0DE7">
        <w:rPr>
          <w:rFonts w:ascii="Arial" w:hAnsi="Arial" w:cs="Arial"/>
          <w:sz w:val="20"/>
          <w:lang w:val="es-ES"/>
        </w:rPr>
        <w:t>, consulte la</w:t>
      </w:r>
      <w:r w:rsidR="00E52896" w:rsidRPr="009E0DE7">
        <w:rPr>
          <w:rFonts w:ascii="Arial" w:hAnsi="Arial" w:cs="Arial"/>
          <w:sz w:val="20"/>
          <w:lang w:val="es-ES"/>
        </w:rPr>
        <w:t xml:space="preserve"> </w:t>
      </w:r>
      <w:r w:rsidR="00074334" w:rsidRPr="009E0DE7">
        <w:rPr>
          <w:rFonts w:ascii="Arial" w:hAnsi="Arial" w:cs="Arial"/>
          <w:sz w:val="20"/>
          <w:lang w:val="es-ES"/>
        </w:rPr>
        <w:t>S</w:t>
      </w:r>
      <w:r w:rsidR="000B77DC" w:rsidRPr="009E0DE7">
        <w:rPr>
          <w:rFonts w:ascii="Arial" w:hAnsi="Arial" w:cs="Arial"/>
          <w:sz w:val="20"/>
          <w:lang w:val="es-ES"/>
        </w:rPr>
        <w:t>ección III - Requisitos del Comprador.</w:t>
      </w:r>
    </w:p>
    <w:p w14:paraId="1EC016A7" w14:textId="07AD3FDB" w:rsidR="0028325F" w:rsidRPr="009E0DE7" w:rsidRDefault="0028325F" w:rsidP="00E52896">
      <w:pPr>
        <w:spacing w:after="142" w:line="240" w:lineRule="atLeast"/>
        <w:jc w:val="both"/>
        <w:rPr>
          <w:rFonts w:ascii="Arial" w:hAnsi="Arial" w:cs="Arial"/>
          <w:sz w:val="20"/>
          <w:lang w:val="es-ES"/>
        </w:rPr>
      </w:pPr>
      <w:r w:rsidRPr="009E0DE7">
        <w:rPr>
          <w:rFonts w:ascii="Arial" w:hAnsi="Arial" w:cs="Arial"/>
          <w:sz w:val="20"/>
          <w:lang w:val="es-ES"/>
        </w:rPr>
        <w:t>El presente</w:t>
      </w:r>
      <w:r w:rsidR="00E52896" w:rsidRPr="009E0DE7">
        <w:rPr>
          <w:rFonts w:ascii="Arial" w:hAnsi="Arial" w:cs="Arial"/>
          <w:sz w:val="20"/>
          <w:lang w:val="es-ES"/>
        </w:rPr>
        <w:t xml:space="preserve"> documento se ha enviado a los P</w:t>
      </w:r>
      <w:r w:rsidRPr="009E0DE7">
        <w:rPr>
          <w:rFonts w:ascii="Arial" w:hAnsi="Arial" w:cs="Arial"/>
          <w:sz w:val="20"/>
          <w:lang w:val="es-ES"/>
        </w:rPr>
        <w:t xml:space="preserve">roveedores que figuran en la siguiente lista </w:t>
      </w:r>
      <w:r w:rsidR="00E52896" w:rsidRPr="009E0DE7">
        <w:rPr>
          <w:rFonts w:ascii="Arial" w:hAnsi="Arial" w:cs="Arial"/>
          <w:sz w:val="20"/>
          <w:lang w:val="es-ES"/>
        </w:rPr>
        <w:t>corta</w:t>
      </w:r>
      <w:r w:rsidRPr="009E0DE7">
        <w:rPr>
          <w:rFonts w:ascii="Arial" w:hAnsi="Arial" w:cs="Arial"/>
          <w:sz w:val="20"/>
          <w:lang w:val="es-ES"/>
        </w:rPr>
        <w:t>:</w:t>
      </w:r>
    </w:p>
    <w:tbl>
      <w:tblPr>
        <w:tblStyle w:val="Tablaconcuadrcula1"/>
        <w:tblW w:w="9351" w:type="dxa"/>
        <w:tblLayout w:type="fixed"/>
        <w:tblLook w:val="04A0" w:firstRow="1" w:lastRow="0" w:firstColumn="1" w:lastColumn="0" w:noHBand="0" w:noVBand="1"/>
      </w:tblPr>
      <w:tblGrid>
        <w:gridCol w:w="6091"/>
        <w:gridCol w:w="3260"/>
      </w:tblGrid>
      <w:tr w:rsidR="009E0DE7" w:rsidRPr="009E0DE7" w14:paraId="75197315" w14:textId="77777777" w:rsidTr="00840BAC">
        <w:tc>
          <w:tcPr>
            <w:tcW w:w="6091" w:type="dxa"/>
          </w:tcPr>
          <w:p w14:paraId="63FF9120" w14:textId="77777777" w:rsidR="009E0DE7" w:rsidRPr="000C6D4C" w:rsidRDefault="009E0DE7" w:rsidP="009E0DE7">
            <w:pPr>
              <w:suppressAutoHyphens/>
              <w:overflowPunct w:val="0"/>
              <w:autoSpaceDE w:val="0"/>
              <w:autoSpaceDN w:val="0"/>
              <w:adjustRightInd w:val="0"/>
              <w:spacing w:after="142" w:line="240" w:lineRule="atLeast"/>
              <w:ind w:left="720"/>
              <w:jc w:val="center"/>
              <w:textAlignment w:val="baseline"/>
              <w:rPr>
                <w:rFonts w:ascii="Arial" w:hAnsi="Arial" w:cs="Arial"/>
                <w:b/>
                <w:sz w:val="20"/>
                <w:lang w:val="es-EC"/>
              </w:rPr>
            </w:pPr>
            <w:bookmarkStart w:id="6" w:name="_Toc35329807"/>
            <w:bookmarkStart w:id="7" w:name="_Toc436905708"/>
            <w:bookmarkStart w:id="8" w:name="_Toc348000786"/>
            <w:bookmarkStart w:id="9" w:name="_Toc431809059"/>
            <w:bookmarkEnd w:id="6"/>
            <w:bookmarkEnd w:id="7"/>
            <w:bookmarkEnd w:id="8"/>
            <w:r w:rsidRPr="000C6D4C">
              <w:rPr>
                <w:rFonts w:ascii="Arial" w:hAnsi="Arial" w:cs="Arial"/>
                <w:b/>
                <w:sz w:val="20"/>
                <w:lang w:val="es-EC"/>
              </w:rPr>
              <w:t xml:space="preserve">Razón Social </w:t>
            </w:r>
          </w:p>
        </w:tc>
        <w:tc>
          <w:tcPr>
            <w:tcW w:w="3260" w:type="dxa"/>
          </w:tcPr>
          <w:p w14:paraId="5E6F7647" w14:textId="77777777" w:rsidR="009E0DE7" w:rsidRPr="000C6D4C" w:rsidRDefault="009E0DE7" w:rsidP="009E0DE7">
            <w:pPr>
              <w:suppressAutoHyphens/>
              <w:overflowPunct w:val="0"/>
              <w:autoSpaceDE w:val="0"/>
              <w:autoSpaceDN w:val="0"/>
              <w:adjustRightInd w:val="0"/>
              <w:spacing w:after="142" w:line="240" w:lineRule="atLeast"/>
              <w:jc w:val="center"/>
              <w:textAlignment w:val="baseline"/>
              <w:rPr>
                <w:rFonts w:ascii="Arial" w:hAnsi="Arial" w:cs="Arial"/>
                <w:b/>
                <w:sz w:val="20"/>
                <w:lang w:val="es-EC"/>
              </w:rPr>
            </w:pPr>
            <w:r w:rsidRPr="000C6D4C">
              <w:rPr>
                <w:rFonts w:ascii="Arial" w:hAnsi="Arial" w:cs="Arial"/>
                <w:b/>
                <w:sz w:val="20"/>
                <w:lang w:val="es-EC"/>
              </w:rPr>
              <w:t xml:space="preserve">NATURALEZA: </w:t>
            </w:r>
          </w:p>
        </w:tc>
      </w:tr>
      <w:tr w:rsidR="009E0DE7" w:rsidRPr="009E0DE7" w14:paraId="1619852E" w14:textId="77777777" w:rsidTr="00840BAC">
        <w:tc>
          <w:tcPr>
            <w:tcW w:w="6091" w:type="dxa"/>
          </w:tcPr>
          <w:p w14:paraId="6C60DF0B" w14:textId="1AD398EE" w:rsidR="009E0DE7" w:rsidRPr="000D393A" w:rsidRDefault="000D393A" w:rsidP="000D393A">
            <w:pPr>
              <w:pStyle w:val="Prrafodelista"/>
              <w:numPr>
                <w:ilvl w:val="0"/>
                <w:numId w:val="52"/>
              </w:numPr>
              <w:spacing w:after="142" w:line="240" w:lineRule="atLeast"/>
              <w:rPr>
                <w:rFonts w:ascii="Arial" w:hAnsi="Arial" w:cs="Arial"/>
                <w:b/>
                <w:sz w:val="22"/>
              </w:rPr>
            </w:pPr>
            <w:r w:rsidRPr="00903151">
              <w:rPr>
                <w:rFonts w:ascii="Arial" w:hAnsi="Arial" w:cs="Arial"/>
                <w:b/>
                <w:sz w:val="22"/>
              </w:rPr>
              <w:t>FATOSLA C.A.</w:t>
            </w:r>
          </w:p>
        </w:tc>
        <w:tc>
          <w:tcPr>
            <w:tcW w:w="3260" w:type="dxa"/>
          </w:tcPr>
          <w:p w14:paraId="5B5990EC" w14:textId="05572A6E" w:rsidR="009E0DE7" w:rsidRPr="000C6D4C" w:rsidRDefault="009E0DE7" w:rsidP="009E0DE7">
            <w:pPr>
              <w:suppressAutoHyphens/>
              <w:overflowPunct w:val="0"/>
              <w:autoSpaceDE w:val="0"/>
              <w:autoSpaceDN w:val="0"/>
              <w:adjustRightInd w:val="0"/>
              <w:spacing w:after="142" w:line="240" w:lineRule="atLeast"/>
              <w:jc w:val="both"/>
              <w:textAlignment w:val="baseline"/>
              <w:rPr>
                <w:rFonts w:ascii="Arial" w:hAnsi="Arial" w:cs="Arial"/>
                <w:sz w:val="20"/>
                <w:lang w:val="es-EC"/>
              </w:rPr>
            </w:pPr>
            <w:r w:rsidRPr="000C6D4C">
              <w:rPr>
                <w:rFonts w:ascii="Arial" w:hAnsi="Arial" w:cs="Arial"/>
                <w:sz w:val="20"/>
                <w:lang w:val="es-EC"/>
              </w:rPr>
              <w:t>Persona Jurídica</w:t>
            </w:r>
          </w:p>
        </w:tc>
      </w:tr>
      <w:tr w:rsidR="006F69EB" w:rsidRPr="009E0DE7" w14:paraId="6F36B30E" w14:textId="77777777" w:rsidTr="00840BAC">
        <w:tc>
          <w:tcPr>
            <w:tcW w:w="6091" w:type="dxa"/>
          </w:tcPr>
          <w:p w14:paraId="6C16E836" w14:textId="4ED0AC07" w:rsidR="006F69EB" w:rsidRPr="00D55155" w:rsidRDefault="00D55155" w:rsidP="00D55155">
            <w:pPr>
              <w:pStyle w:val="Prrafodelista"/>
              <w:numPr>
                <w:ilvl w:val="0"/>
                <w:numId w:val="52"/>
              </w:numPr>
              <w:spacing w:after="142" w:line="240" w:lineRule="atLeast"/>
              <w:rPr>
                <w:rFonts w:ascii="Arial" w:hAnsi="Arial" w:cs="Arial"/>
                <w:b/>
                <w:sz w:val="22"/>
              </w:rPr>
            </w:pPr>
            <w:r w:rsidRPr="00903151">
              <w:rPr>
                <w:rFonts w:ascii="Arial" w:hAnsi="Arial" w:cs="Arial"/>
                <w:b/>
                <w:sz w:val="22"/>
              </w:rPr>
              <w:t>MACHINERY-STORE C.A.</w:t>
            </w:r>
          </w:p>
        </w:tc>
        <w:tc>
          <w:tcPr>
            <w:tcW w:w="3260" w:type="dxa"/>
          </w:tcPr>
          <w:p w14:paraId="45D749CA" w14:textId="70E71D08" w:rsidR="006F69EB" w:rsidRPr="000C6D4C" w:rsidRDefault="006F69EB" w:rsidP="006F69EB">
            <w:pPr>
              <w:suppressAutoHyphens/>
              <w:overflowPunct w:val="0"/>
              <w:autoSpaceDE w:val="0"/>
              <w:autoSpaceDN w:val="0"/>
              <w:adjustRightInd w:val="0"/>
              <w:spacing w:after="142" w:line="240" w:lineRule="atLeast"/>
              <w:jc w:val="both"/>
              <w:textAlignment w:val="baseline"/>
              <w:rPr>
                <w:rFonts w:ascii="Arial" w:hAnsi="Arial" w:cs="Arial"/>
                <w:sz w:val="20"/>
                <w:lang w:val="es-EC"/>
              </w:rPr>
            </w:pPr>
            <w:r w:rsidRPr="000C6D4C">
              <w:rPr>
                <w:rFonts w:ascii="Arial" w:hAnsi="Arial" w:cs="Arial"/>
                <w:sz w:val="20"/>
                <w:lang w:val="es-EC"/>
              </w:rPr>
              <w:t>Persona Jurídica</w:t>
            </w:r>
          </w:p>
        </w:tc>
      </w:tr>
      <w:tr w:rsidR="006F69EB" w:rsidRPr="009E0DE7" w14:paraId="468C00DC" w14:textId="77777777" w:rsidTr="00840BAC">
        <w:tc>
          <w:tcPr>
            <w:tcW w:w="6091" w:type="dxa"/>
          </w:tcPr>
          <w:p w14:paraId="208016C6" w14:textId="720B2B99" w:rsidR="006F69EB" w:rsidRPr="00D55155" w:rsidRDefault="00D55155" w:rsidP="00D55155">
            <w:pPr>
              <w:pStyle w:val="Prrafodelista"/>
              <w:numPr>
                <w:ilvl w:val="0"/>
                <w:numId w:val="52"/>
              </w:numPr>
              <w:spacing w:after="142" w:line="240" w:lineRule="atLeast"/>
              <w:rPr>
                <w:rFonts w:ascii="Arial" w:hAnsi="Arial" w:cs="Arial"/>
                <w:b/>
                <w:sz w:val="22"/>
              </w:rPr>
            </w:pPr>
            <w:r w:rsidRPr="00903151">
              <w:rPr>
                <w:rFonts w:ascii="Arial" w:hAnsi="Arial" w:cs="Arial"/>
                <w:b/>
                <w:sz w:val="22"/>
              </w:rPr>
              <w:t>IASA S.A.</w:t>
            </w:r>
          </w:p>
        </w:tc>
        <w:tc>
          <w:tcPr>
            <w:tcW w:w="3260" w:type="dxa"/>
          </w:tcPr>
          <w:p w14:paraId="6CF678FA" w14:textId="73E3CD54" w:rsidR="006F69EB" w:rsidRPr="000C6D4C" w:rsidRDefault="006F69EB" w:rsidP="006F69EB">
            <w:pPr>
              <w:suppressAutoHyphens/>
              <w:overflowPunct w:val="0"/>
              <w:autoSpaceDE w:val="0"/>
              <w:autoSpaceDN w:val="0"/>
              <w:adjustRightInd w:val="0"/>
              <w:spacing w:after="142" w:line="240" w:lineRule="atLeast"/>
              <w:jc w:val="both"/>
              <w:textAlignment w:val="baseline"/>
              <w:rPr>
                <w:rFonts w:ascii="Arial" w:hAnsi="Arial" w:cs="Arial"/>
                <w:sz w:val="20"/>
                <w:lang w:val="es-EC"/>
              </w:rPr>
            </w:pPr>
            <w:r w:rsidRPr="000C6D4C">
              <w:rPr>
                <w:rFonts w:ascii="Arial" w:hAnsi="Arial" w:cs="Arial"/>
                <w:sz w:val="20"/>
                <w:lang w:val="es-EC"/>
              </w:rPr>
              <w:t>Persona Jurídica</w:t>
            </w:r>
          </w:p>
        </w:tc>
      </w:tr>
    </w:tbl>
    <w:p w14:paraId="3FCFAF34" w14:textId="77777777" w:rsidR="002572EF" w:rsidRPr="00F21F72" w:rsidRDefault="002572EF" w:rsidP="000C6D4C">
      <w:pPr>
        <w:pStyle w:val="Sinespaciado"/>
        <w:rPr>
          <w:lang w:val="es-ES"/>
        </w:rPr>
      </w:pPr>
    </w:p>
    <w:p w14:paraId="1A59E133" w14:textId="126E2E94" w:rsidR="007B1895" w:rsidRPr="00F21F72" w:rsidRDefault="00130197" w:rsidP="00C15BC7">
      <w:pPr>
        <w:pStyle w:val="Prrafodelista"/>
        <w:numPr>
          <w:ilvl w:val="0"/>
          <w:numId w:val="33"/>
        </w:numPr>
        <w:spacing w:after="142" w:line="240" w:lineRule="atLeast"/>
        <w:rPr>
          <w:rStyle w:val="Refdecomentario"/>
          <w:rFonts w:ascii="Arial" w:hAnsi="Arial" w:cs="Arial"/>
          <w:sz w:val="20"/>
          <w:szCs w:val="20"/>
          <w:lang w:val="es-ES" w:eastAsia="en-US"/>
        </w:rPr>
      </w:pPr>
      <w:r w:rsidRPr="00F21F72">
        <w:rPr>
          <w:rFonts w:ascii="Arial" w:hAnsi="Arial" w:cs="Arial"/>
          <w:b/>
          <w:bCs/>
          <w:sz w:val="20"/>
          <w:lang w:val="es-ES" w:eastAsia="en-US"/>
        </w:rPr>
        <w:t>Elegibilidad</w:t>
      </w:r>
      <w:r w:rsidR="002E5FBD" w:rsidRPr="00F21F72">
        <w:rPr>
          <w:rFonts w:ascii="Arial" w:hAnsi="Arial" w:cs="Arial"/>
          <w:b/>
          <w:bCs/>
          <w:sz w:val="20"/>
          <w:lang w:val="es-ES" w:eastAsia="en-US"/>
        </w:rPr>
        <w:t xml:space="preserve">, conflictos de intereses y prácticas prohibidas </w:t>
      </w:r>
    </w:p>
    <w:p w14:paraId="25A64998" w14:textId="4FD92886" w:rsidR="002E5FBD" w:rsidRPr="00F21F72" w:rsidRDefault="002E5FBD" w:rsidP="00A36233">
      <w:pPr>
        <w:pStyle w:val="Heading2"/>
        <w:numPr>
          <w:ilvl w:val="0"/>
          <w:numId w:val="0"/>
        </w:numPr>
        <w:spacing w:after="120"/>
        <w:rPr>
          <w:color w:val="A6A6A6" w:themeColor="background1" w:themeShade="A6"/>
          <w:lang w:val="es-ES"/>
        </w:rPr>
      </w:pPr>
      <w:r w:rsidRPr="00F21F72">
        <w:rPr>
          <w:lang w:val="es-ES"/>
        </w:rPr>
        <w:t xml:space="preserve">La AFD exige que </w:t>
      </w:r>
      <w:r w:rsidR="00130197" w:rsidRPr="00F21F72">
        <w:rPr>
          <w:lang w:val="es-ES"/>
        </w:rPr>
        <w:t xml:space="preserve">la </w:t>
      </w:r>
      <w:r w:rsidRPr="00F21F72">
        <w:rPr>
          <w:lang w:val="es-ES"/>
        </w:rPr>
        <w:t xml:space="preserve">selección y la ejecución del Contrato respeten las normas y condiciones de la AFD relativas a la </w:t>
      </w:r>
      <w:r w:rsidR="00130197" w:rsidRPr="00F21F72">
        <w:rPr>
          <w:lang w:val="es-ES"/>
        </w:rPr>
        <w:t>elegibilidad</w:t>
      </w:r>
      <w:r w:rsidRPr="00F21F72">
        <w:rPr>
          <w:lang w:val="es-ES"/>
        </w:rPr>
        <w:t xml:space="preserve">, las prácticas prohibidas, los conflictos de intereses y la responsabilidad social y medioambiental, tal como se especifica </w:t>
      </w:r>
      <w:r w:rsidRPr="00F21F72">
        <w:rPr>
          <w:rFonts w:cs="Arial"/>
          <w:lang w:val="es-ES"/>
        </w:rPr>
        <w:t>en el Anexo A Normas</w:t>
      </w:r>
      <w:r w:rsidR="006B0160" w:rsidRPr="00F21F72">
        <w:rPr>
          <w:rFonts w:cs="Arial"/>
          <w:lang w:val="es-ES"/>
        </w:rPr>
        <w:t xml:space="preserve"> de la AFD – Prácticas </w:t>
      </w:r>
      <w:r w:rsidR="00A36233" w:rsidRPr="00F21F72">
        <w:rPr>
          <w:rFonts w:cs="Arial"/>
          <w:lang w:val="es-ES"/>
        </w:rPr>
        <w:t>Prohibidas</w:t>
      </w:r>
      <w:r w:rsidRPr="00F21F72">
        <w:rPr>
          <w:rFonts w:cs="Arial"/>
          <w:lang w:val="es-ES"/>
        </w:rPr>
        <w:t xml:space="preserve"> de la </w:t>
      </w:r>
      <w:r w:rsidRPr="00F21F72">
        <w:rPr>
          <w:rFonts w:cs="Arial"/>
          <w:lang w:val="es-ES"/>
        </w:rPr>
        <w:lastRenderedPageBreak/>
        <w:t xml:space="preserve">Sección V - Anexos a las Condiciones del </w:t>
      </w:r>
      <w:r w:rsidR="00130197" w:rsidRPr="00F21F72">
        <w:rPr>
          <w:rFonts w:cs="Arial"/>
          <w:lang w:val="es-ES"/>
        </w:rPr>
        <w:t>Contrato</w:t>
      </w:r>
      <w:r w:rsidRPr="00F21F72">
        <w:rPr>
          <w:rFonts w:cs="Arial"/>
          <w:lang w:val="es-ES"/>
        </w:rPr>
        <w:t xml:space="preserve"> y en la Declaración</w:t>
      </w:r>
      <w:r w:rsidRPr="00F21F72">
        <w:rPr>
          <w:lang w:val="es-ES"/>
        </w:rPr>
        <w:t xml:space="preserve"> de Integridad, </w:t>
      </w:r>
      <w:r w:rsidR="00130197" w:rsidRPr="00F21F72">
        <w:rPr>
          <w:lang w:val="es-ES"/>
        </w:rPr>
        <w:t>El</w:t>
      </w:r>
      <w:r w:rsidRPr="00F21F72">
        <w:rPr>
          <w:lang w:val="es-ES"/>
        </w:rPr>
        <w:t xml:space="preserve">egibilidad y </w:t>
      </w:r>
      <w:r w:rsidR="00C10948" w:rsidRPr="00F21F72">
        <w:rPr>
          <w:lang w:val="es-ES"/>
        </w:rPr>
        <w:t>de R</w:t>
      </w:r>
      <w:r w:rsidRPr="00F21F72">
        <w:rPr>
          <w:lang w:val="es-ES"/>
        </w:rPr>
        <w:t xml:space="preserve">esponsabilidad </w:t>
      </w:r>
      <w:r w:rsidR="00130197" w:rsidRPr="00F21F72">
        <w:rPr>
          <w:lang w:val="es-ES"/>
        </w:rPr>
        <w:t xml:space="preserve">Ambiental y Social, </w:t>
      </w:r>
      <w:r w:rsidRPr="00F21F72">
        <w:rPr>
          <w:lang w:val="es-ES"/>
        </w:rPr>
        <w:t xml:space="preserve">anexo </w:t>
      </w:r>
      <w:r w:rsidR="00130197" w:rsidRPr="00F21F72">
        <w:rPr>
          <w:lang w:val="es-ES"/>
        </w:rPr>
        <w:t>al</w:t>
      </w:r>
      <w:r w:rsidRPr="00F21F72">
        <w:rPr>
          <w:lang w:val="es-ES"/>
        </w:rPr>
        <w:t xml:space="preserve"> Formulario de </w:t>
      </w:r>
      <w:r w:rsidR="00130197" w:rsidRPr="00F21F72">
        <w:rPr>
          <w:lang w:val="es-ES"/>
        </w:rPr>
        <w:t>Presentación de</w:t>
      </w:r>
      <w:r w:rsidR="003A2015" w:rsidRPr="00F21F72">
        <w:rPr>
          <w:lang w:val="es-ES"/>
        </w:rPr>
        <w:t xml:space="preserve"> la</w:t>
      </w:r>
      <w:r w:rsidR="00130197" w:rsidRPr="00F21F72">
        <w:rPr>
          <w:lang w:val="es-ES"/>
        </w:rPr>
        <w:t xml:space="preserve"> </w:t>
      </w:r>
      <w:r w:rsidRPr="00F21F72">
        <w:rPr>
          <w:lang w:val="es-ES"/>
        </w:rPr>
        <w:t>Cotización.</w:t>
      </w:r>
    </w:p>
    <w:p w14:paraId="56C1D808" w14:textId="18EE3385" w:rsidR="002E5FBD" w:rsidRPr="00F21F72" w:rsidRDefault="002E5FBD" w:rsidP="004B4C5C">
      <w:pPr>
        <w:pStyle w:val="Heading2"/>
        <w:numPr>
          <w:ilvl w:val="0"/>
          <w:numId w:val="0"/>
        </w:numPr>
        <w:spacing w:after="120"/>
        <w:rPr>
          <w:rFonts w:cs="Arial"/>
          <w:lang w:val="es-ES"/>
        </w:rPr>
      </w:pPr>
      <w:r w:rsidRPr="00F21F72">
        <w:rPr>
          <w:lang w:val="es-ES"/>
        </w:rPr>
        <w:t xml:space="preserve">El Proveedor debe firmar la Declaración de Integridad, Elegibilidad y </w:t>
      </w:r>
      <w:r w:rsidR="00C10948" w:rsidRPr="00F21F72">
        <w:rPr>
          <w:lang w:val="es-ES"/>
        </w:rPr>
        <w:t xml:space="preserve">de </w:t>
      </w:r>
      <w:r w:rsidRPr="00F21F72">
        <w:rPr>
          <w:lang w:val="es-ES"/>
        </w:rPr>
        <w:t xml:space="preserve">Responsabilidad Ambiental y Social adjunta al Formulario de </w:t>
      </w:r>
      <w:r w:rsidR="004B4C5C" w:rsidRPr="00F21F72">
        <w:rPr>
          <w:lang w:val="es-ES"/>
        </w:rPr>
        <w:t xml:space="preserve">Presentación de </w:t>
      </w:r>
      <w:r w:rsidR="0062721E" w:rsidRPr="00F21F72">
        <w:rPr>
          <w:lang w:val="es-ES"/>
        </w:rPr>
        <w:t xml:space="preserve">la </w:t>
      </w:r>
      <w:r w:rsidRPr="00F21F72">
        <w:rPr>
          <w:lang w:val="es-ES"/>
        </w:rPr>
        <w:t>Cotización y se compromete a respetar el contenido de la misma.</w:t>
      </w:r>
    </w:p>
    <w:p w14:paraId="712E3915" w14:textId="10CF4784" w:rsidR="00EF4973" w:rsidRPr="00F21F72" w:rsidRDefault="00EF4973" w:rsidP="00845391">
      <w:pPr>
        <w:spacing w:after="142" w:line="240" w:lineRule="atLeast"/>
        <w:jc w:val="both"/>
        <w:rPr>
          <w:rFonts w:ascii="Arial" w:hAnsi="Arial" w:cs="Arial"/>
          <w:sz w:val="20"/>
          <w:lang w:val="es-ES" w:eastAsia="en-US"/>
        </w:rPr>
      </w:pPr>
      <w:r w:rsidRPr="00F21F72">
        <w:rPr>
          <w:rFonts w:ascii="Arial" w:hAnsi="Arial" w:cs="Arial"/>
          <w:sz w:val="20"/>
          <w:lang w:val="es-ES" w:eastAsia="en-US"/>
        </w:rPr>
        <w:t xml:space="preserve">A efectos de la aplicación de estas normas, los Proveedores (incluidos sus subcontratistas) deberán autorizar </w:t>
      </w:r>
      <w:r w:rsidR="00130197" w:rsidRPr="00F21F72">
        <w:rPr>
          <w:rFonts w:ascii="Arial" w:hAnsi="Arial" w:cs="Arial"/>
          <w:sz w:val="20"/>
          <w:lang w:val="es-ES" w:eastAsia="en-US"/>
        </w:rPr>
        <w:t xml:space="preserve">el examen </w:t>
      </w:r>
      <w:r w:rsidR="00845391" w:rsidRPr="00F21F72">
        <w:rPr>
          <w:rFonts w:ascii="Arial" w:hAnsi="Arial" w:cs="Arial"/>
          <w:sz w:val="20"/>
          <w:lang w:val="es-ES" w:eastAsia="en-US"/>
        </w:rPr>
        <w:t xml:space="preserve">por parte de la AFD </w:t>
      </w:r>
      <w:r w:rsidR="00130197" w:rsidRPr="00F21F72">
        <w:rPr>
          <w:rFonts w:ascii="Arial" w:hAnsi="Arial" w:cs="Arial"/>
          <w:sz w:val="20"/>
          <w:lang w:val="es-ES" w:eastAsia="en-US"/>
        </w:rPr>
        <w:t>de</w:t>
      </w:r>
      <w:r w:rsidRPr="00F21F72">
        <w:rPr>
          <w:rFonts w:ascii="Arial" w:hAnsi="Arial" w:cs="Arial"/>
          <w:sz w:val="20"/>
          <w:lang w:val="es-ES" w:eastAsia="en-US"/>
        </w:rPr>
        <w:t xml:space="preserve"> las cuentas, los registros, los extractos y otros documentos relativos a la </w:t>
      </w:r>
      <w:r w:rsidR="00845391" w:rsidRPr="00F21F72">
        <w:rPr>
          <w:rFonts w:ascii="Arial" w:hAnsi="Arial" w:cs="Arial"/>
          <w:sz w:val="20"/>
          <w:lang w:val="es-ES" w:eastAsia="en-US"/>
        </w:rPr>
        <w:t>presentación</w:t>
      </w:r>
      <w:r w:rsidRPr="00F21F72">
        <w:rPr>
          <w:rFonts w:ascii="Arial" w:hAnsi="Arial" w:cs="Arial"/>
          <w:sz w:val="20"/>
          <w:lang w:val="es-ES" w:eastAsia="en-US"/>
        </w:rPr>
        <w:t xml:space="preserve"> de la Cotización y a la ejecución del Contrato (en caso de adjudicación) y </w:t>
      </w:r>
      <w:r w:rsidR="00130197" w:rsidRPr="00F21F72">
        <w:rPr>
          <w:rFonts w:ascii="Arial" w:hAnsi="Arial" w:cs="Arial"/>
          <w:sz w:val="20"/>
          <w:lang w:val="es-ES" w:eastAsia="en-US"/>
        </w:rPr>
        <w:t>a proporcionarlos a los auditores nombrados por la AFD para su verificación</w:t>
      </w:r>
      <w:r w:rsidRPr="00F21F72">
        <w:rPr>
          <w:rFonts w:ascii="Arial" w:hAnsi="Arial" w:cs="Arial"/>
          <w:sz w:val="20"/>
          <w:lang w:val="es-ES" w:eastAsia="en-US"/>
        </w:rPr>
        <w:t>.</w:t>
      </w:r>
    </w:p>
    <w:bookmarkEnd w:id="9"/>
    <w:p w14:paraId="2B7A8585" w14:textId="28991ABC" w:rsidR="00CD30BD" w:rsidRPr="00F21F72" w:rsidRDefault="00304C97" w:rsidP="00C15BC7">
      <w:pPr>
        <w:pStyle w:val="Prrafodelista"/>
        <w:numPr>
          <w:ilvl w:val="0"/>
          <w:numId w:val="33"/>
        </w:numPr>
        <w:spacing w:after="142" w:line="240" w:lineRule="atLeast"/>
        <w:rPr>
          <w:rFonts w:ascii="Arial" w:hAnsi="Arial" w:cs="Arial"/>
          <w:sz w:val="20"/>
          <w:lang w:val="es-ES"/>
        </w:rPr>
      </w:pPr>
      <w:r w:rsidRPr="00F21F72">
        <w:rPr>
          <w:rFonts w:ascii="Arial" w:hAnsi="Arial" w:cs="Arial"/>
          <w:b/>
          <w:bCs/>
          <w:sz w:val="20"/>
          <w:lang w:val="es-ES"/>
        </w:rPr>
        <w:t xml:space="preserve">Garantía de </w:t>
      </w:r>
      <w:r w:rsidR="00845391" w:rsidRPr="00F21F72">
        <w:rPr>
          <w:rFonts w:ascii="Arial" w:hAnsi="Arial" w:cs="Arial"/>
          <w:b/>
          <w:bCs/>
          <w:sz w:val="20"/>
          <w:lang w:val="es-ES"/>
        </w:rPr>
        <w:t>Cumplimiento</w:t>
      </w:r>
      <w:r w:rsidR="00850F8A" w:rsidRPr="00F21F72">
        <w:rPr>
          <w:rFonts w:ascii="Arial" w:hAnsi="Arial" w:cs="Arial"/>
          <w:b/>
          <w:bCs/>
          <w:sz w:val="20"/>
          <w:lang w:val="es-ES"/>
        </w:rPr>
        <w:t xml:space="preserve"> del Contrato</w:t>
      </w:r>
    </w:p>
    <w:p w14:paraId="16610A9F" w14:textId="710B8FDE" w:rsidR="00CD30BD" w:rsidRPr="00F21F72" w:rsidRDefault="00CD30BD" w:rsidP="00DE172F">
      <w:pPr>
        <w:spacing w:after="142" w:line="240" w:lineRule="atLeast"/>
        <w:jc w:val="both"/>
        <w:rPr>
          <w:rFonts w:ascii="Arial" w:hAnsi="Arial" w:cs="Arial"/>
          <w:sz w:val="20"/>
          <w:lang w:val="es-ES"/>
        </w:rPr>
      </w:pPr>
      <w:r w:rsidRPr="00F21F72">
        <w:rPr>
          <w:rFonts w:ascii="Arial" w:hAnsi="Arial" w:cs="Arial"/>
          <w:sz w:val="20"/>
          <w:lang w:val="es-ES"/>
        </w:rPr>
        <w:t>El Proveedor seleccionado de</w:t>
      </w:r>
      <w:r w:rsidR="00845391" w:rsidRPr="00F21F72">
        <w:rPr>
          <w:rFonts w:ascii="Arial" w:hAnsi="Arial" w:cs="Arial"/>
          <w:sz w:val="20"/>
          <w:lang w:val="es-ES"/>
        </w:rPr>
        <w:t>berá presentar la Garantía de C</w:t>
      </w:r>
      <w:r w:rsidRPr="00F21F72">
        <w:rPr>
          <w:rFonts w:ascii="Arial" w:hAnsi="Arial" w:cs="Arial"/>
          <w:sz w:val="20"/>
          <w:lang w:val="es-ES"/>
        </w:rPr>
        <w:t xml:space="preserve">umplimiento </w:t>
      </w:r>
      <w:r w:rsidR="00845391" w:rsidRPr="00F21F72">
        <w:rPr>
          <w:rFonts w:ascii="Arial" w:hAnsi="Arial" w:cs="Arial"/>
          <w:sz w:val="20"/>
          <w:lang w:val="es-ES"/>
        </w:rPr>
        <w:t xml:space="preserve">del Contrato </w:t>
      </w:r>
      <w:r w:rsidR="00DE172F" w:rsidRPr="00F21F72">
        <w:rPr>
          <w:rFonts w:ascii="Arial" w:hAnsi="Arial" w:cs="Arial"/>
          <w:sz w:val="20"/>
          <w:lang w:val="es-ES"/>
        </w:rPr>
        <w:t>de</w:t>
      </w:r>
      <w:r w:rsidR="00845391" w:rsidRPr="00F21F72">
        <w:rPr>
          <w:rFonts w:ascii="Arial" w:hAnsi="Arial" w:cs="Arial"/>
          <w:sz w:val="20"/>
          <w:lang w:val="es-ES"/>
        </w:rPr>
        <w:t xml:space="preserve"> conformidad con </w:t>
      </w:r>
      <w:r w:rsidRPr="00F21F72">
        <w:rPr>
          <w:rFonts w:ascii="Arial" w:hAnsi="Arial" w:cs="Arial"/>
          <w:sz w:val="20"/>
          <w:lang w:val="es-ES"/>
        </w:rPr>
        <w:t xml:space="preserve">la Sección IV - Condiciones del Contrato y según el modelo proporcionado en la Sección V - Anexos a las Condiciones del </w:t>
      </w:r>
      <w:r w:rsidR="00845391" w:rsidRPr="00F21F72">
        <w:rPr>
          <w:rFonts w:ascii="Arial" w:hAnsi="Arial" w:cs="Arial"/>
          <w:sz w:val="20"/>
          <w:lang w:val="es-ES"/>
        </w:rPr>
        <w:t>Contrato</w:t>
      </w:r>
      <w:r w:rsidRPr="00F21F72">
        <w:rPr>
          <w:rFonts w:ascii="Arial" w:hAnsi="Arial" w:cs="Arial"/>
          <w:sz w:val="20"/>
          <w:lang w:val="es-ES"/>
        </w:rPr>
        <w:t>, Anexo D.</w:t>
      </w:r>
    </w:p>
    <w:p w14:paraId="23E13E4B" w14:textId="02B60108" w:rsidR="00CD30BD" w:rsidRPr="00F21F72" w:rsidRDefault="00845391" w:rsidP="00C15BC7">
      <w:pPr>
        <w:pStyle w:val="Prrafodelista"/>
        <w:numPr>
          <w:ilvl w:val="0"/>
          <w:numId w:val="33"/>
        </w:numPr>
        <w:spacing w:after="142" w:line="240" w:lineRule="atLeast"/>
        <w:rPr>
          <w:rFonts w:ascii="Arial" w:hAnsi="Arial" w:cs="Arial"/>
          <w:sz w:val="20"/>
          <w:lang w:val="es-ES"/>
        </w:rPr>
      </w:pPr>
      <w:r w:rsidRPr="00F21F72">
        <w:rPr>
          <w:rFonts w:ascii="Arial" w:hAnsi="Arial" w:cs="Arial"/>
          <w:b/>
          <w:bCs/>
          <w:sz w:val="20"/>
          <w:lang w:val="es-ES"/>
        </w:rPr>
        <w:t>Autorización del F</w:t>
      </w:r>
      <w:r w:rsidR="00CD30BD" w:rsidRPr="00F21F72">
        <w:rPr>
          <w:rFonts w:ascii="Arial" w:hAnsi="Arial" w:cs="Arial"/>
          <w:b/>
          <w:bCs/>
          <w:sz w:val="20"/>
          <w:lang w:val="es-ES"/>
        </w:rPr>
        <w:t>abricante</w:t>
      </w:r>
    </w:p>
    <w:p w14:paraId="131F967F" w14:textId="307594C9" w:rsidR="00CD30BD" w:rsidRPr="00F21F72" w:rsidRDefault="00845391" w:rsidP="0081537E">
      <w:pPr>
        <w:spacing w:after="142" w:line="240" w:lineRule="atLeast"/>
        <w:jc w:val="both"/>
        <w:rPr>
          <w:rFonts w:ascii="Arial" w:hAnsi="Arial" w:cs="Arial"/>
          <w:sz w:val="20"/>
          <w:lang w:val="es-ES"/>
        </w:rPr>
      </w:pPr>
      <w:r w:rsidRPr="00F21F72">
        <w:rPr>
          <w:rFonts w:ascii="Arial" w:hAnsi="Arial" w:cs="Arial"/>
          <w:sz w:val="20"/>
          <w:lang w:val="es-ES"/>
        </w:rPr>
        <w:t>El Proveedor que no</w:t>
      </w:r>
      <w:r w:rsidR="00CD30BD" w:rsidRPr="00F21F72">
        <w:rPr>
          <w:rFonts w:ascii="Arial" w:hAnsi="Arial" w:cs="Arial"/>
          <w:sz w:val="20"/>
          <w:lang w:val="es-ES"/>
        </w:rPr>
        <w:t xml:space="preserve"> fabrica </w:t>
      </w:r>
      <w:r w:rsidRPr="00F21F72">
        <w:rPr>
          <w:rFonts w:ascii="Arial" w:hAnsi="Arial" w:cs="Arial"/>
          <w:sz w:val="20"/>
          <w:lang w:val="es-ES"/>
        </w:rPr>
        <w:t>ni</w:t>
      </w:r>
      <w:r w:rsidR="00CD30BD" w:rsidRPr="00F21F72">
        <w:rPr>
          <w:rFonts w:ascii="Arial" w:hAnsi="Arial" w:cs="Arial"/>
          <w:sz w:val="20"/>
          <w:lang w:val="es-ES"/>
        </w:rPr>
        <w:t xml:space="preserve"> produce los </w:t>
      </w:r>
      <w:r w:rsidRPr="00F21F72">
        <w:rPr>
          <w:rFonts w:ascii="Arial" w:hAnsi="Arial" w:cs="Arial"/>
          <w:sz w:val="20"/>
          <w:lang w:val="es-ES"/>
        </w:rPr>
        <w:t>Bienes</w:t>
      </w:r>
      <w:r w:rsidR="00CD30BD" w:rsidRPr="00F21F72">
        <w:rPr>
          <w:rFonts w:ascii="Arial" w:hAnsi="Arial" w:cs="Arial"/>
          <w:sz w:val="20"/>
          <w:lang w:val="es-ES"/>
        </w:rPr>
        <w:t xml:space="preserve"> que </w:t>
      </w:r>
      <w:r w:rsidRPr="00F21F72">
        <w:rPr>
          <w:rFonts w:ascii="Arial" w:hAnsi="Arial" w:cs="Arial"/>
          <w:sz w:val="20"/>
          <w:lang w:val="es-ES"/>
        </w:rPr>
        <w:t xml:space="preserve">propone </w:t>
      </w:r>
      <w:r w:rsidR="0081537E" w:rsidRPr="00F21F72">
        <w:rPr>
          <w:rFonts w:ascii="Arial" w:hAnsi="Arial" w:cs="Arial"/>
          <w:sz w:val="20"/>
          <w:lang w:val="es-ES"/>
        </w:rPr>
        <w:t>suministrar</w:t>
      </w:r>
      <w:r w:rsidRPr="00F21F72">
        <w:rPr>
          <w:rFonts w:ascii="Arial" w:hAnsi="Arial" w:cs="Arial"/>
          <w:sz w:val="20"/>
          <w:lang w:val="es-ES"/>
        </w:rPr>
        <w:t xml:space="preserve"> deberá presentar una autorización del fabricante </w:t>
      </w:r>
      <w:r w:rsidR="00CD30BD" w:rsidRPr="00F21F72">
        <w:rPr>
          <w:rFonts w:ascii="Arial" w:hAnsi="Arial" w:cs="Arial"/>
          <w:sz w:val="20"/>
          <w:lang w:val="es-ES"/>
        </w:rPr>
        <w:t xml:space="preserve">según el modelo proporcionado en la Sección II - Formularios de Cotización </w:t>
      </w:r>
      <w:r w:rsidR="003E57C9" w:rsidRPr="00F21F72">
        <w:rPr>
          <w:rFonts w:ascii="Arial" w:hAnsi="Arial" w:cs="Arial"/>
          <w:sz w:val="20"/>
          <w:lang w:val="es-ES"/>
        </w:rPr>
        <w:t>demostrando</w:t>
      </w:r>
      <w:r w:rsidRPr="00F21F72">
        <w:rPr>
          <w:rFonts w:ascii="Arial" w:hAnsi="Arial" w:cs="Arial"/>
          <w:sz w:val="20"/>
          <w:lang w:val="es-ES"/>
        </w:rPr>
        <w:t xml:space="preserve"> así haber </w:t>
      </w:r>
      <w:r w:rsidR="00CD30BD" w:rsidRPr="00F21F72">
        <w:rPr>
          <w:rFonts w:ascii="Arial" w:hAnsi="Arial" w:cs="Arial"/>
          <w:sz w:val="20"/>
          <w:lang w:val="es-ES"/>
        </w:rPr>
        <w:t xml:space="preserve">sido debidamente autorizado por </w:t>
      </w:r>
      <w:r w:rsidR="003E57C9" w:rsidRPr="00F21F72">
        <w:rPr>
          <w:rFonts w:ascii="Arial" w:hAnsi="Arial" w:cs="Arial"/>
          <w:sz w:val="20"/>
          <w:lang w:val="es-ES"/>
        </w:rPr>
        <w:t>los respectivos</w:t>
      </w:r>
      <w:r w:rsidR="00CD30BD" w:rsidRPr="00F21F72">
        <w:rPr>
          <w:rFonts w:ascii="Arial" w:hAnsi="Arial" w:cs="Arial"/>
          <w:sz w:val="20"/>
          <w:lang w:val="es-ES"/>
        </w:rPr>
        <w:t xml:space="preserve"> fabricante</w:t>
      </w:r>
      <w:r w:rsidR="003E57C9" w:rsidRPr="00F21F72">
        <w:rPr>
          <w:rFonts w:ascii="Arial" w:hAnsi="Arial" w:cs="Arial"/>
          <w:sz w:val="20"/>
          <w:lang w:val="es-ES"/>
        </w:rPr>
        <w:t>s</w:t>
      </w:r>
      <w:r w:rsidR="00CD30BD" w:rsidRPr="00F21F72">
        <w:rPr>
          <w:rFonts w:ascii="Arial" w:hAnsi="Arial" w:cs="Arial"/>
          <w:sz w:val="20"/>
          <w:lang w:val="es-ES"/>
        </w:rPr>
        <w:t xml:space="preserve"> o productor</w:t>
      </w:r>
      <w:r w:rsidR="003E57C9" w:rsidRPr="00F21F72">
        <w:rPr>
          <w:rFonts w:ascii="Arial" w:hAnsi="Arial" w:cs="Arial"/>
          <w:sz w:val="20"/>
          <w:lang w:val="es-ES"/>
        </w:rPr>
        <w:t>es</w:t>
      </w:r>
      <w:r w:rsidR="00CD30BD" w:rsidRPr="00F21F72">
        <w:rPr>
          <w:rFonts w:ascii="Arial" w:hAnsi="Arial" w:cs="Arial"/>
          <w:sz w:val="20"/>
          <w:lang w:val="es-ES"/>
        </w:rPr>
        <w:t xml:space="preserve"> para suministrar estos </w:t>
      </w:r>
      <w:r w:rsidR="003E57C9" w:rsidRPr="00F21F72">
        <w:rPr>
          <w:rFonts w:ascii="Arial" w:hAnsi="Arial" w:cs="Arial"/>
          <w:sz w:val="20"/>
          <w:lang w:val="es-ES"/>
        </w:rPr>
        <w:t>Bienes</w:t>
      </w:r>
      <w:r w:rsidR="00CD30BD" w:rsidRPr="00F21F72">
        <w:rPr>
          <w:rFonts w:ascii="Arial" w:hAnsi="Arial" w:cs="Arial"/>
          <w:sz w:val="20"/>
          <w:lang w:val="es-ES"/>
        </w:rPr>
        <w:t xml:space="preserve"> en</w:t>
      </w:r>
      <w:r w:rsidR="00304C97" w:rsidRPr="00F21F72">
        <w:rPr>
          <w:rFonts w:ascii="Arial" w:hAnsi="Arial" w:cs="Arial"/>
          <w:sz w:val="20"/>
          <w:lang w:val="es-ES"/>
        </w:rPr>
        <w:t xml:space="preserve"> </w:t>
      </w:r>
      <w:r w:rsidR="003E57C9" w:rsidRPr="00F21F72">
        <w:rPr>
          <w:rFonts w:ascii="Arial" w:hAnsi="Arial" w:cs="Arial"/>
          <w:sz w:val="20"/>
          <w:lang w:val="es-ES"/>
        </w:rPr>
        <w:t>el P</w:t>
      </w:r>
      <w:r w:rsidR="00304C97" w:rsidRPr="00F21F72">
        <w:rPr>
          <w:rFonts w:ascii="Arial" w:hAnsi="Arial" w:cs="Arial"/>
          <w:sz w:val="20"/>
          <w:lang w:val="es-ES"/>
        </w:rPr>
        <w:t>aís de</w:t>
      </w:r>
      <w:r w:rsidR="003E57C9" w:rsidRPr="00F21F72">
        <w:rPr>
          <w:rFonts w:ascii="Arial" w:hAnsi="Arial" w:cs="Arial"/>
          <w:sz w:val="20"/>
          <w:lang w:val="es-ES"/>
        </w:rPr>
        <w:t xml:space="preserve"> Entrega</w:t>
      </w:r>
      <w:r w:rsidR="00304C97" w:rsidRPr="00F21F72">
        <w:rPr>
          <w:rFonts w:ascii="Arial" w:hAnsi="Arial" w:cs="Arial"/>
          <w:sz w:val="20"/>
          <w:lang w:val="es-ES"/>
        </w:rPr>
        <w:t>.</w:t>
      </w:r>
    </w:p>
    <w:p w14:paraId="3DDD320C" w14:textId="0CF261FE" w:rsidR="00CD30BD" w:rsidRPr="00F21F72" w:rsidRDefault="003E57C9" w:rsidP="00C15BC7">
      <w:pPr>
        <w:pStyle w:val="Prrafodelista"/>
        <w:numPr>
          <w:ilvl w:val="0"/>
          <w:numId w:val="33"/>
        </w:numPr>
        <w:spacing w:after="142" w:line="240" w:lineRule="atLeast"/>
        <w:rPr>
          <w:rFonts w:ascii="Arial" w:hAnsi="Arial" w:cs="Arial"/>
          <w:sz w:val="20"/>
          <w:lang w:val="es-ES"/>
        </w:rPr>
      </w:pPr>
      <w:r w:rsidRPr="00F21F72">
        <w:rPr>
          <w:rFonts w:ascii="Arial" w:hAnsi="Arial" w:cs="Arial"/>
          <w:b/>
          <w:bCs/>
          <w:sz w:val="20"/>
          <w:lang w:val="es-ES"/>
        </w:rPr>
        <w:t>Validez de las C</w:t>
      </w:r>
      <w:r w:rsidR="00CD30BD" w:rsidRPr="00F21F72">
        <w:rPr>
          <w:rFonts w:ascii="Arial" w:hAnsi="Arial" w:cs="Arial"/>
          <w:b/>
          <w:bCs/>
          <w:sz w:val="20"/>
          <w:lang w:val="es-ES"/>
        </w:rPr>
        <w:t>otizaciones</w:t>
      </w:r>
    </w:p>
    <w:p w14:paraId="69D5BAC4" w14:textId="3A20840E" w:rsidR="00CD30BD" w:rsidRPr="009E0DE7" w:rsidRDefault="00CD30BD" w:rsidP="0028548A">
      <w:pPr>
        <w:spacing w:after="142" w:line="240" w:lineRule="atLeast"/>
        <w:jc w:val="both"/>
        <w:rPr>
          <w:rFonts w:ascii="Arial" w:hAnsi="Arial" w:cs="Arial"/>
          <w:iCs/>
          <w:sz w:val="20"/>
          <w:lang w:val="es-ES"/>
        </w:rPr>
      </w:pPr>
      <w:r w:rsidRPr="009E0DE7">
        <w:rPr>
          <w:rFonts w:ascii="Arial" w:hAnsi="Arial" w:cs="Arial"/>
          <w:sz w:val="20"/>
          <w:lang w:val="es-ES"/>
        </w:rPr>
        <w:t xml:space="preserve">El período de </w:t>
      </w:r>
      <w:r w:rsidR="003E57C9" w:rsidRPr="009E0DE7">
        <w:rPr>
          <w:rFonts w:ascii="Arial" w:hAnsi="Arial" w:cs="Arial"/>
          <w:sz w:val="20"/>
          <w:lang w:val="es-ES"/>
        </w:rPr>
        <w:t>validez de la C</w:t>
      </w:r>
      <w:r w:rsidRPr="009E0DE7">
        <w:rPr>
          <w:rFonts w:ascii="Arial" w:hAnsi="Arial" w:cs="Arial"/>
          <w:sz w:val="20"/>
          <w:lang w:val="es-ES"/>
        </w:rPr>
        <w:t xml:space="preserve">otización será de </w:t>
      </w:r>
      <w:r w:rsidR="00FA3B48" w:rsidRPr="009E0DE7">
        <w:rPr>
          <w:rFonts w:ascii="Arial" w:hAnsi="Arial" w:cs="Arial"/>
          <w:iCs/>
          <w:sz w:val="20"/>
          <w:lang w:val="es-ES"/>
        </w:rPr>
        <w:t>60 días.</w:t>
      </w:r>
    </w:p>
    <w:p w14:paraId="5F022780" w14:textId="6C9F9DE6" w:rsidR="009377F5" w:rsidRPr="00F21F72" w:rsidRDefault="009377F5" w:rsidP="00FC09AD">
      <w:pPr>
        <w:spacing w:after="142" w:line="240" w:lineRule="atLeast"/>
        <w:jc w:val="both"/>
        <w:rPr>
          <w:rFonts w:ascii="Arial" w:hAnsi="Arial" w:cs="Arial"/>
          <w:sz w:val="20"/>
          <w:lang w:val="es-ES"/>
        </w:rPr>
      </w:pPr>
      <w:r w:rsidRPr="00F21F72">
        <w:rPr>
          <w:rFonts w:ascii="Arial" w:hAnsi="Arial" w:cs="Arial"/>
          <w:sz w:val="20"/>
          <w:lang w:val="es-ES"/>
        </w:rPr>
        <w:t xml:space="preserve">Excepcionalmente, antes de la expiración del período de validez de las </w:t>
      </w:r>
      <w:r w:rsidR="003E57C9" w:rsidRPr="00F21F72">
        <w:rPr>
          <w:rFonts w:ascii="Arial" w:hAnsi="Arial" w:cs="Arial"/>
          <w:sz w:val="20"/>
          <w:lang w:val="es-ES"/>
        </w:rPr>
        <w:t>C</w:t>
      </w:r>
      <w:r w:rsidRPr="00F21F72">
        <w:rPr>
          <w:rFonts w:ascii="Arial" w:hAnsi="Arial" w:cs="Arial"/>
          <w:sz w:val="20"/>
          <w:lang w:val="es-ES"/>
        </w:rPr>
        <w:t>otizaciones, el Comprador podrá solicitar a los Proveedores que prorrogu</w:t>
      </w:r>
      <w:r w:rsidR="003E57C9" w:rsidRPr="00F21F72">
        <w:rPr>
          <w:rFonts w:ascii="Arial" w:hAnsi="Arial" w:cs="Arial"/>
          <w:sz w:val="20"/>
          <w:lang w:val="es-ES"/>
        </w:rPr>
        <w:t>en el período de validez de su C</w:t>
      </w:r>
      <w:r w:rsidRPr="00F21F72">
        <w:rPr>
          <w:rFonts w:ascii="Arial" w:hAnsi="Arial" w:cs="Arial"/>
          <w:sz w:val="20"/>
          <w:lang w:val="es-ES"/>
        </w:rPr>
        <w:t xml:space="preserve">otización. La solicitud y las respuestas se formularán por escrito. Un Proveedor podrá negarse a prorrogar la validez de su Cotización. Un Proveedor que </w:t>
      </w:r>
      <w:r w:rsidR="003E57C9" w:rsidRPr="00F21F72">
        <w:rPr>
          <w:rFonts w:ascii="Arial" w:hAnsi="Arial" w:cs="Arial"/>
          <w:sz w:val="20"/>
          <w:lang w:val="es-ES"/>
        </w:rPr>
        <w:t xml:space="preserve">acepte </w:t>
      </w:r>
      <w:r w:rsidRPr="00F21F72">
        <w:rPr>
          <w:rFonts w:ascii="Arial" w:hAnsi="Arial" w:cs="Arial"/>
          <w:sz w:val="20"/>
          <w:lang w:val="es-ES"/>
        </w:rPr>
        <w:t>esta prórroga no tendrá que modificar su Cotización, ni estará autorizado a hacerlo</w:t>
      </w:r>
      <w:r w:rsidR="00FC09AD" w:rsidRPr="00F21F72">
        <w:rPr>
          <w:rFonts w:ascii="Arial" w:hAnsi="Arial" w:cs="Arial"/>
          <w:sz w:val="20"/>
          <w:lang w:val="es-ES"/>
        </w:rPr>
        <w:t>.</w:t>
      </w:r>
    </w:p>
    <w:p w14:paraId="3EE1988F" w14:textId="7D3DB87C" w:rsidR="009377F5" w:rsidRPr="00F21F72" w:rsidRDefault="002E1879" w:rsidP="00EE5940">
      <w:pPr>
        <w:spacing w:after="142" w:line="240" w:lineRule="atLeast"/>
        <w:jc w:val="both"/>
        <w:rPr>
          <w:rFonts w:ascii="Arial" w:hAnsi="Arial" w:cs="Arial"/>
          <w:iCs/>
          <w:sz w:val="20"/>
          <w:lang w:val="es-ES"/>
        </w:rPr>
      </w:pPr>
      <w:r w:rsidRPr="009E0DE7">
        <w:rPr>
          <w:rFonts w:ascii="Arial" w:hAnsi="Arial" w:cs="Arial"/>
          <w:sz w:val="20"/>
          <w:u w:val="single"/>
          <w:lang w:val="es-ES"/>
        </w:rPr>
        <w:t xml:space="preserve">Se requiere </w:t>
      </w:r>
      <w:r w:rsidR="008A41E2" w:rsidRPr="009E0DE7">
        <w:rPr>
          <w:rFonts w:ascii="Arial" w:hAnsi="Arial" w:cs="Arial"/>
          <w:sz w:val="20"/>
          <w:u w:val="single"/>
          <w:lang w:val="es-ES"/>
        </w:rPr>
        <w:t>presentar</w:t>
      </w:r>
      <w:r w:rsidRPr="009E0DE7">
        <w:rPr>
          <w:rFonts w:ascii="Arial" w:hAnsi="Arial" w:cs="Arial"/>
          <w:sz w:val="20"/>
          <w:u w:val="single"/>
          <w:lang w:val="es-ES"/>
        </w:rPr>
        <w:t xml:space="preserve"> una </w:t>
      </w:r>
      <w:r w:rsidR="00DB7FF7" w:rsidRPr="009E0DE7">
        <w:rPr>
          <w:rFonts w:ascii="Arial" w:hAnsi="Arial" w:cs="Arial"/>
          <w:sz w:val="20"/>
          <w:u w:val="single"/>
          <w:lang w:val="es-ES"/>
        </w:rPr>
        <w:t xml:space="preserve">Declaración de </w:t>
      </w:r>
      <w:r w:rsidRPr="009E0DE7">
        <w:rPr>
          <w:rFonts w:ascii="Arial" w:hAnsi="Arial" w:cs="Arial"/>
          <w:sz w:val="20"/>
          <w:u w:val="single"/>
          <w:lang w:val="es-ES"/>
        </w:rPr>
        <w:t xml:space="preserve">Mantenimiento de la </w:t>
      </w:r>
      <w:r w:rsidR="00EE5940" w:rsidRPr="009E0DE7">
        <w:rPr>
          <w:rFonts w:ascii="Arial" w:hAnsi="Arial" w:cs="Arial"/>
          <w:sz w:val="20"/>
          <w:u w:val="single"/>
          <w:lang w:val="es-ES"/>
        </w:rPr>
        <w:t>Cotización</w:t>
      </w:r>
      <w:r w:rsidR="00DB7FF7" w:rsidRPr="00F21F72">
        <w:rPr>
          <w:rFonts w:ascii="Arial" w:hAnsi="Arial" w:cs="Arial"/>
          <w:sz w:val="20"/>
          <w:lang w:val="es-ES"/>
        </w:rPr>
        <w:t xml:space="preserve">, que será </w:t>
      </w:r>
      <w:r w:rsidRPr="00F21F72">
        <w:rPr>
          <w:rFonts w:ascii="Arial" w:hAnsi="Arial" w:cs="Arial"/>
          <w:sz w:val="20"/>
          <w:lang w:val="es-ES"/>
        </w:rPr>
        <w:t xml:space="preserve">parte integral de la Cotización. Esta Declaración deberá rellenarse </w:t>
      </w:r>
      <w:r w:rsidR="003436A4" w:rsidRPr="00F21F72">
        <w:rPr>
          <w:rFonts w:ascii="Arial" w:hAnsi="Arial" w:cs="Arial"/>
          <w:sz w:val="20"/>
          <w:lang w:val="es-ES"/>
        </w:rPr>
        <w:t>en base al</w:t>
      </w:r>
      <w:r w:rsidR="00DB7FF7" w:rsidRPr="00F21F72">
        <w:rPr>
          <w:rFonts w:ascii="Arial" w:hAnsi="Arial" w:cs="Arial"/>
          <w:sz w:val="20"/>
          <w:lang w:val="es-ES"/>
        </w:rPr>
        <w:t xml:space="preserve"> modelo </w:t>
      </w:r>
      <w:r w:rsidRPr="00F21F72">
        <w:rPr>
          <w:rFonts w:ascii="Arial" w:hAnsi="Arial" w:cs="Arial"/>
          <w:sz w:val="20"/>
          <w:lang w:val="es-ES"/>
        </w:rPr>
        <w:t>que se encuentra en</w:t>
      </w:r>
      <w:r w:rsidR="00DB7FF7" w:rsidRPr="00F21F72">
        <w:rPr>
          <w:rFonts w:ascii="Arial" w:hAnsi="Arial" w:cs="Arial"/>
          <w:sz w:val="20"/>
          <w:lang w:val="es-ES"/>
        </w:rPr>
        <w:t xml:space="preserve"> la Sección II -</w:t>
      </w:r>
      <w:r w:rsidRPr="00F21F72">
        <w:rPr>
          <w:rFonts w:ascii="Arial" w:hAnsi="Arial" w:cs="Arial"/>
          <w:sz w:val="20"/>
          <w:lang w:val="es-ES"/>
        </w:rPr>
        <w:t xml:space="preserve"> Formularios de Cotización.</w:t>
      </w:r>
    </w:p>
    <w:p w14:paraId="476AEB30" w14:textId="0B282D7F" w:rsidR="00CD30BD" w:rsidRPr="00F21F72" w:rsidRDefault="00CD30BD" w:rsidP="00C15BC7">
      <w:pPr>
        <w:pStyle w:val="Prrafodelista"/>
        <w:numPr>
          <w:ilvl w:val="0"/>
          <w:numId w:val="33"/>
        </w:numPr>
        <w:spacing w:after="142" w:line="240" w:lineRule="atLeast"/>
        <w:rPr>
          <w:rFonts w:ascii="Arial" w:hAnsi="Arial" w:cs="Arial"/>
          <w:sz w:val="20"/>
          <w:lang w:val="es-ES"/>
        </w:rPr>
      </w:pPr>
      <w:r w:rsidRPr="00F21F72">
        <w:rPr>
          <w:rFonts w:ascii="Arial" w:hAnsi="Arial" w:cs="Arial"/>
          <w:b/>
          <w:bCs/>
          <w:sz w:val="20"/>
          <w:lang w:val="es-ES"/>
        </w:rPr>
        <w:t xml:space="preserve">Precio </w:t>
      </w:r>
    </w:p>
    <w:p w14:paraId="1FCE1342" w14:textId="0F1B0D83" w:rsidR="00CA57A1" w:rsidRPr="00F21F72" w:rsidRDefault="00CD30BD" w:rsidP="00CA57A1">
      <w:pPr>
        <w:spacing w:after="142" w:line="240" w:lineRule="atLeast"/>
        <w:jc w:val="both"/>
        <w:rPr>
          <w:rFonts w:ascii="Arial" w:hAnsi="Arial" w:cs="Arial"/>
          <w:sz w:val="20"/>
          <w:lang w:val="es-ES"/>
        </w:rPr>
      </w:pPr>
      <w:r w:rsidRPr="00F21F72">
        <w:rPr>
          <w:rFonts w:ascii="Arial" w:hAnsi="Arial" w:cs="Arial"/>
          <w:sz w:val="20"/>
          <w:lang w:val="es-ES"/>
        </w:rPr>
        <w:t>Los precios se indicarán de la siguiente manera:</w:t>
      </w:r>
      <w:bookmarkStart w:id="10" w:name="_Toc37946847"/>
      <w:bookmarkStart w:id="11" w:name="_Toc37946872"/>
    </w:p>
    <w:p w14:paraId="734F6F0F" w14:textId="1D8F3D11" w:rsidR="00CD30BD" w:rsidRPr="00F21F72" w:rsidRDefault="00FE6F74" w:rsidP="00C15BC7">
      <w:pPr>
        <w:pStyle w:val="Prrafodelista"/>
        <w:numPr>
          <w:ilvl w:val="0"/>
          <w:numId w:val="40"/>
        </w:numPr>
        <w:spacing w:after="142" w:line="240" w:lineRule="atLeast"/>
        <w:ind w:left="567" w:hanging="567"/>
        <w:rPr>
          <w:rFonts w:ascii="Arial" w:hAnsi="Arial" w:cs="Arial"/>
          <w:sz w:val="20"/>
          <w:lang w:val="es-ES"/>
        </w:rPr>
      </w:pPr>
      <w:bookmarkStart w:id="12" w:name="_Toc37946848"/>
      <w:bookmarkStart w:id="13" w:name="_Toc37946873"/>
      <w:bookmarkEnd w:id="10"/>
      <w:bookmarkEnd w:id="11"/>
      <w:r w:rsidRPr="00F21F72">
        <w:rPr>
          <w:rFonts w:ascii="Arial" w:hAnsi="Arial" w:cs="Arial"/>
          <w:sz w:val="20"/>
          <w:u w:val="single"/>
          <w:lang w:val="es-ES"/>
        </w:rPr>
        <w:t xml:space="preserve">Para los </w:t>
      </w:r>
      <w:r w:rsidR="008B6732" w:rsidRPr="00F21F72">
        <w:rPr>
          <w:rFonts w:ascii="Arial" w:hAnsi="Arial" w:cs="Arial"/>
          <w:sz w:val="20"/>
          <w:u w:val="single"/>
          <w:lang w:val="es-ES"/>
        </w:rPr>
        <w:t>Bienes fabricados fuera del País de Entrega</w:t>
      </w:r>
      <w:r w:rsidR="00CD30BD" w:rsidRPr="00F21F72">
        <w:rPr>
          <w:rFonts w:ascii="Arial" w:hAnsi="Arial" w:cs="Arial"/>
          <w:sz w:val="20"/>
          <w:lang w:val="es-ES"/>
        </w:rPr>
        <w:t>:</w:t>
      </w:r>
      <w:bookmarkEnd w:id="12"/>
      <w:bookmarkEnd w:id="13"/>
    </w:p>
    <w:p w14:paraId="5BBE693A" w14:textId="77777777" w:rsidR="007D1FF4" w:rsidRPr="007D1FF4" w:rsidRDefault="007D1FF4" w:rsidP="007D1FF4">
      <w:pPr>
        <w:pStyle w:val="Prrafodelista"/>
        <w:spacing w:after="142" w:line="240" w:lineRule="atLeast"/>
        <w:ind w:left="1134"/>
        <w:contextualSpacing w:val="0"/>
        <w:rPr>
          <w:rFonts w:ascii="Arial" w:hAnsi="Arial" w:cs="Arial"/>
          <w:b/>
          <w:bCs/>
          <w:i/>
          <w:iCs/>
          <w:sz w:val="20"/>
          <w:lang w:val="es-ES"/>
        </w:rPr>
      </w:pPr>
      <w:bookmarkStart w:id="14" w:name="_Hlk36118900"/>
    </w:p>
    <w:p w14:paraId="3FCD18E9" w14:textId="435E248A" w:rsidR="00420026" w:rsidRPr="007D1FF4" w:rsidRDefault="00CD30BD" w:rsidP="00C15BC7">
      <w:pPr>
        <w:pStyle w:val="Prrafodelista"/>
        <w:numPr>
          <w:ilvl w:val="0"/>
          <w:numId w:val="21"/>
        </w:numPr>
        <w:spacing w:after="142" w:line="240" w:lineRule="atLeast"/>
        <w:ind w:left="1134" w:hanging="567"/>
        <w:contextualSpacing w:val="0"/>
        <w:rPr>
          <w:rFonts w:ascii="Arial" w:hAnsi="Arial" w:cs="Arial"/>
          <w:b/>
          <w:bCs/>
          <w:iCs/>
          <w:sz w:val="20"/>
          <w:lang w:val="es-ES"/>
        </w:rPr>
      </w:pPr>
      <w:r w:rsidRPr="00420026">
        <w:rPr>
          <w:rFonts w:ascii="Arial" w:hAnsi="Arial" w:cs="Arial"/>
          <w:b/>
          <w:bCs/>
          <w:sz w:val="20"/>
          <w:lang w:val="es-ES"/>
        </w:rPr>
        <w:t xml:space="preserve">el precio de los </w:t>
      </w:r>
      <w:r w:rsidR="00427087" w:rsidRPr="00420026">
        <w:rPr>
          <w:rFonts w:ascii="Arial" w:hAnsi="Arial" w:cs="Arial"/>
          <w:b/>
          <w:bCs/>
          <w:sz w:val="20"/>
          <w:lang w:val="es-ES"/>
        </w:rPr>
        <w:t>Bienes</w:t>
      </w:r>
      <w:r w:rsidRPr="00420026">
        <w:rPr>
          <w:rFonts w:ascii="Arial" w:hAnsi="Arial" w:cs="Arial"/>
          <w:b/>
          <w:bCs/>
          <w:sz w:val="20"/>
          <w:lang w:val="es-ES"/>
        </w:rPr>
        <w:t xml:space="preserve"> </w:t>
      </w:r>
      <w:r w:rsidR="00BB4A02">
        <w:rPr>
          <w:rFonts w:ascii="Arial" w:hAnsi="Arial" w:cs="Arial"/>
          <w:b/>
          <w:bCs/>
          <w:sz w:val="20"/>
          <w:lang w:val="es-ES"/>
        </w:rPr>
        <w:t>DDP</w:t>
      </w:r>
      <w:r w:rsidR="00C127CB" w:rsidRPr="00420026">
        <w:rPr>
          <w:rFonts w:ascii="Arial" w:hAnsi="Arial" w:cs="Arial"/>
          <w:b/>
          <w:bCs/>
          <w:sz w:val="20"/>
          <w:lang w:val="es-ES"/>
        </w:rPr>
        <w:t xml:space="preserve"> </w:t>
      </w:r>
      <w:r w:rsidR="00BB4A02">
        <w:rPr>
          <w:rFonts w:ascii="Arial" w:hAnsi="Arial" w:cs="Arial"/>
          <w:b/>
          <w:bCs/>
          <w:sz w:val="20"/>
          <w:lang w:val="es-ES"/>
        </w:rPr>
        <w:t>(entrega con derechos pagados)</w:t>
      </w:r>
      <w:r w:rsidR="00420026" w:rsidRPr="004E7BC8">
        <w:rPr>
          <w:rFonts w:ascii="Arial" w:hAnsi="Arial" w:cs="Arial"/>
          <w:bCs/>
          <w:sz w:val="20"/>
          <w:lang w:val="es-ES"/>
        </w:rPr>
        <w:t xml:space="preserve">, </w:t>
      </w:r>
      <w:r w:rsidR="00BB4A02">
        <w:rPr>
          <w:rFonts w:ascii="Arial" w:hAnsi="Arial" w:cs="Arial"/>
          <w:bCs/>
          <w:sz w:val="20"/>
          <w:lang w:val="es-ES"/>
        </w:rPr>
        <w:t xml:space="preserve">la entrega se efectuará </w:t>
      </w:r>
      <w:r w:rsidR="00420026" w:rsidRPr="004E7BC8">
        <w:rPr>
          <w:rFonts w:ascii="Arial" w:hAnsi="Arial" w:cs="Arial"/>
          <w:bCs/>
          <w:sz w:val="20"/>
          <w:lang w:val="es-ES"/>
        </w:rPr>
        <w:t>en la República del Ecuador, en l</w:t>
      </w:r>
      <w:r w:rsidR="006F69EB">
        <w:rPr>
          <w:rFonts w:ascii="Arial" w:hAnsi="Arial" w:cs="Arial"/>
          <w:bCs/>
          <w:sz w:val="20"/>
          <w:lang w:val="es-ES"/>
        </w:rPr>
        <w:t>a</w:t>
      </w:r>
      <w:r w:rsidR="00420026" w:rsidRPr="004E7BC8">
        <w:rPr>
          <w:rFonts w:ascii="Arial" w:hAnsi="Arial" w:cs="Arial"/>
          <w:bCs/>
          <w:sz w:val="20"/>
          <w:lang w:val="es-ES"/>
        </w:rPr>
        <w:t xml:space="preserve">s </w:t>
      </w:r>
      <w:r w:rsidR="007D1FF4">
        <w:rPr>
          <w:rFonts w:ascii="Arial" w:hAnsi="Arial" w:cs="Arial"/>
          <w:bCs/>
          <w:sz w:val="20"/>
          <w:lang w:val="es-ES"/>
        </w:rPr>
        <w:t xml:space="preserve">instalaciones </w:t>
      </w:r>
      <w:r w:rsidR="006F69EB">
        <w:rPr>
          <w:rFonts w:ascii="Arial" w:hAnsi="Arial" w:cs="Arial"/>
          <w:bCs/>
          <w:sz w:val="20"/>
          <w:lang w:val="es-ES"/>
        </w:rPr>
        <w:t>de</w:t>
      </w:r>
      <w:r w:rsidR="00420026" w:rsidRPr="004E7BC8">
        <w:rPr>
          <w:rFonts w:ascii="Arial" w:hAnsi="Arial" w:cs="Arial"/>
          <w:bCs/>
          <w:sz w:val="20"/>
          <w:lang w:val="es-ES"/>
        </w:rPr>
        <w:t>l beneficiario final:</w:t>
      </w:r>
      <w:bookmarkEnd w:id="14"/>
      <w:r w:rsidR="00420026" w:rsidRPr="004E7BC8">
        <w:rPr>
          <w:rFonts w:ascii="Arial" w:hAnsi="Arial" w:cs="Arial"/>
          <w:bCs/>
          <w:i/>
          <w:iCs/>
          <w:spacing w:val="-4"/>
          <w:sz w:val="20"/>
          <w:lang w:val="es-ES"/>
        </w:rPr>
        <w:t xml:space="preserve"> </w:t>
      </w:r>
      <w:r w:rsidR="00420026" w:rsidRPr="007D1FF4">
        <w:rPr>
          <w:rFonts w:ascii="Arial" w:hAnsi="Arial" w:cs="Arial"/>
          <w:bCs/>
          <w:iCs/>
          <w:sz w:val="20"/>
          <w:lang w:val="es-ES"/>
        </w:rPr>
        <w:t>Empresa Pública Municipal de Agua Potable, Alcantarillado y Aseo de Cayambe EMAPAAC-Cayambe</w:t>
      </w:r>
      <w:r w:rsidR="007D1FF4">
        <w:rPr>
          <w:rFonts w:ascii="Arial" w:hAnsi="Arial" w:cs="Arial"/>
          <w:bCs/>
          <w:iCs/>
          <w:sz w:val="20"/>
          <w:lang w:val="es-ES"/>
        </w:rPr>
        <w:t xml:space="preserve"> </w:t>
      </w:r>
      <w:r w:rsidR="007D1FF4" w:rsidRPr="00617837">
        <w:rPr>
          <w:rFonts w:ascii="Arial" w:hAnsi="Arial" w:cs="Arial"/>
          <w:bCs/>
          <w:iCs/>
          <w:sz w:val="20"/>
          <w:u w:val="single"/>
          <w:lang w:val="es-ES"/>
        </w:rPr>
        <w:t>(el precio incluye los servicios de capacitación</w:t>
      </w:r>
      <w:r w:rsidR="002F4C4F">
        <w:rPr>
          <w:rFonts w:ascii="Arial" w:hAnsi="Arial" w:cs="Arial"/>
          <w:bCs/>
          <w:iCs/>
          <w:sz w:val="20"/>
          <w:u w:val="single"/>
          <w:lang w:val="es-ES"/>
        </w:rPr>
        <w:t xml:space="preserve"> y el alcance de la garantía técnica</w:t>
      </w:r>
      <w:r w:rsidR="007D1FF4" w:rsidRPr="00617837">
        <w:rPr>
          <w:rFonts w:ascii="Arial" w:hAnsi="Arial" w:cs="Arial"/>
          <w:bCs/>
          <w:iCs/>
          <w:sz w:val="20"/>
          <w:u w:val="single"/>
          <w:lang w:val="es-ES"/>
        </w:rPr>
        <w:t>)</w:t>
      </w:r>
      <w:r w:rsidR="00420026" w:rsidRPr="007D1FF4">
        <w:rPr>
          <w:rFonts w:ascii="Arial" w:hAnsi="Arial" w:cs="Arial"/>
          <w:bCs/>
          <w:iCs/>
          <w:spacing w:val="-4"/>
          <w:sz w:val="20"/>
          <w:lang w:val="es-ES"/>
        </w:rPr>
        <w:t>;</w:t>
      </w:r>
      <w:r w:rsidR="00420026" w:rsidRPr="007D1FF4">
        <w:rPr>
          <w:rFonts w:ascii="Arial" w:hAnsi="Arial" w:cs="Arial"/>
          <w:b/>
          <w:bCs/>
          <w:iCs/>
          <w:spacing w:val="-4"/>
          <w:sz w:val="20"/>
          <w:lang w:val="es-ES"/>
        </w:rPr>
        <w:t xml:space="preserve"> y</w:t>
      </w:r>
      <w:r w:rsidR="007D1FF4">
        <w:rPr>
          <w:rFonts w:ascii="Arial" w:hAnsi="Arial" w:cs="Arial"/>
          <w:b/>
          <w:bCs/>
          <w:iCs/>
          <w:spacing w:val="-4"/>
          <w:sz w:val="20"/>
          <w:lang w:val="es-ES"/>
        </w:rPr>
        <w:t>,</w:t>
      </w:r>
    </w:p>
    <w:p w14:paraId="20F4682F" w14:textId="48CC7572" w:rsidR="00F81E68" w:rsidRDefault="00C127CB" w:rsidP="00C15BC7">
      <w:pPr>
        <w:pStyle w:val="Prrafodelista"/>
        <w:numPr>
          <w:ilvl w:val="0"/>
          <w:numId w:val="21"/>
        </w:numPr>
        <w:spacing w:after="142" w:line="240" w:lineRule="atLeast"/>
        <w:ind w:left="1134" w:hanging="567"/>
        <w:contextualSpacing w:val="0"/>
        <w:rPr>
          <w:rFonts w:ascii="Arial" w:hAnsi="Arial" w:cs="Arial"/>
          <w:sz w:val="20"/>
          <w:lang w:val="es-ES"/>
        </w:rPr>
      </w:pPr>
      <w:r w:rsidRPr="00F21F72">
        <w:rPr>
          <w:rFonts w:ascii="Arial" w:hAnsi="Arial" w:cs="Arial"/>
          <w:sz w:val="20"/>
          <w:lang w:val="es-ES"/>
        </w:rPr>
        <w:t xml:space="preserve">todo impuesto </w:t>
      </w:r>
      <w:r w:rsidR="00427087" w:rsidRPr="00F21F72">
        <w:rPr>
          <w:rFonts w:ascii="Arial" w:hAnsi="Arial" w:cs="Arial"/>
          <w:sz w:val="20"/>
          <w:lang w:val="es-ES"/>
        </w:rPr>
        <w:t>sobre</w:t>
      </w:r>
      <w:r w:rsidR="00E911BC" w:rsidRPr="00F21F72">
        <w:rPr>
          <w:rFonts w:ascii="Arial" w:hAnsi="Arial" w:cs="Arial"/>
          <w:sz w:val="20"/>
          <w:lang w:val="es-ES"/>
        </w:rPr>
        <w:t xml:space="preserve"> las ventas, derechos de aduana </w:t>
      </w:r>
      <w:r w:rsidRPr="00F21F72">
        <w:rPr>
          <w:rFonts w:ascii="Arial" w:hAnsi="Arial" w:cs="Arial"/>
          <w:sz w:val="20"/>
          <w:lang w:val="es-ES"/>
        </w:rPr>
        <w:t xml:space="preserve">u otro tipo de impuesto que </w:t>
      </w:r>
      <w:r w:rsidR="00427087" w:rsidRPr="00F21F72">
        <w:rPr>
          <w:rFonts w:ascii="Arial" w:hAnsi="Arial" w:cs="Arial"/>
          <w:sz w:val="20"/>
          <w:lang w:val="es-ES"/>
        </w:rPr>
        <w:t xml:space="preserve">el País de Entrega </w:t>
      </w:r>
      <w:r w:rsidRPr="00F21F72">
        <w:rPr>
          <w:rFonts w:ascii="Arial" w:hAnsi="Arial" w:cs="Arial"/>
          <w:sz w:val="20"/>
          <w:lang w:val="es-ES"/>
        </w:rPr>
        <w:t>obligue a pagar sobre los Bienes en caso de ser adjudicado el Contrato al Proveedor</w:t>
      </w:r>
      <w:r w:rsidR="00E911BC" w:rsidRPr="00F21F72">
        <w:rPr>
          <w:rFonts w:ascii="Arial" w:hAnsi="Arial" w:cs="Arial"/>
          <w:sz w:val="20"/>
          <w:lang w:val="es-ES"/>
        </w:rPr>
        <w:t>.</w:t>
      </w:r>
    </w:p>
    <w:p w14:paraId="4B722E7E" w14:textId="77777777" w:rsidR="004E7BC8" w:rsidRPr="00F21F72" w:rsidRDefault="004E7BC8" w:rsidP="004E7BC8">
      <w:pPr>
        <w:pStyle w:val="Sinespaciado"/>
        <w:rPr>
          <w:lang w:val="es-ES"/>
        </w:rPr>
      </w:pPr>
    </w:p>
    <w:p w14:paraId="31F930E5" w14:textId="68D8591B" w:rsidR="00CD30BD" w:rsidRPr="00F21F72" w:rsidRDefault="00CD30BD" w:rsidP="00B26435">
      <w:pPr>
        <w:spacing w:after="142" w:line="240" w:lineRule="atLeast"/>
        <w:jc w:val="both"/>
        <w:rPr>
          <w:rFonts w:ascii="Arial" w:hAnsi="Arial" w:cs="Arial"/>
          <w:sz w:val="20"/>
          <w:lang w:val="es-ES"/>
        </w:rPr>
      </w:pPr>
      <w:r w:rsidRPr="00F21F72">
        <w:rPr>
          <w:rFonts w:ascii="Arial" w:hAnsi="Arial" w:cs="Arial"/>
          <w:sz w:val="20"/>
          <w:lang w:val="es-ES"/>
        </w:rPr>
        <w:t xml:space="preserve">Los precios unitarios </w:t>
      </w:r>
      <w:r w:rsidR="00B26435" w:rsidRPr="00F21F72">
        <w:rPr>
          <w:rFonts w:ascii="Arial" w:hAnsi="Arial" w:cs="Arial"/>
          <w:sz w:val="20"/>
          <w:lang w:val="es-ES"/>
        </w:rPr>
        <w:t xml:space="preserve">del Contrato deberán ser fijos durante </w:t>
      </w:r>
      <w:r w:rsidR="00BA12AD" w:rsidRPr="00F21F72">
        <w:rPr>
          <w:rFonts w:ascii="Arial" w:hAnsi="Arial" w:cs="Arial"/>
          <w:sz w:val="20"/>
          <w:lang w:val="es-ES"/>
        </w:rPr>
        <w:t>el perí</w:t>
      </w:r>
      <w:r w:rsidR="00B26435" w:rsidRPr="00F21F72">
        <w:rPr>
          <w:rFonts w:ascii="Arial" w:hAnsi="Arial" w:cs="Arial"/>
          <w:sz w:val="20"/>
          <w:lang w:val="es-ES"/>
        </w:rPr>
        <w:t>odo de ejecución del Contrato y no estarán sujetos a reajuste.</w:t>
      </w:r>
      <w:r w:rsidR="006C0736" w:rsidRPr="00F21F72">
        <w:rPr>
          <w:rFonts w:ascii="Arial" w:hAnsi="Arial" w:cs="Arial"/>
          <w:sz w:val="20"/>
          <w:lang w:val="es-ES"/>
        </w:rPr>
        <w:t xml:space="preserve"> </w:t>
      </w:r>
    </w:p>
    <w:p w14:paraId="3F39C635" w14:textId="77777777" w:rsidR="00FA3B48" w:rsidRPr="00F21F72" w:rsidRDefault="00FA3B48" w:rsidP="007D1FF4">
      <w:pPr>
        <w:pStyle w:val="Sinespaciado"/>
        <w:rPr>
          <w:lang w:val="es-ES"/>
        </w:rPr>
      </w:pPr>
    </w:p>
    <w:p w14:paraId="7D5F1978" w14:textId="7C532C91" w:rsidR="00CD30BD" w:rsidRPr="00F21F72" w:rsidRDefault="00614EE6" w:rsidP="00C15BC7">
      <w:pPr>
        <w:pStyle w:val="Prrafodelista"/>
        <w:numPr>
          <w:ilvl w:val="0"/>
          <w:numId w:val="33"/>
        </w:numPr>
        <w:spacing w:after="142" w:line="240" w:lineRule="atLeast"/>
        <w:rPr>
          <w:rFonts w:ascii="Arial" w:hAnsi="Arial" w:cs="Arial"/>
          <w:sz w:val="20"/>
          <w:lang w:val="es-ES"/>
        </w:rPr>
      </w:pPr>
      <w:r w:rsidRPr="00F21F72">
        <w:rPr>
          <w:rFonts w:ascii="Arial" w:hAnsi="Arial" w:cs="Arial"/>
          <w:b/>
          <w:bCs/>
          <w:sz w:val="20"/>
          <w:lang w:val="es-ES"/>
        </w:rPr>
        <w:t>Aclaraciones</w:t>
      </w:r>
    </w:p>
    <w:p w14:paraId="4460FC31" w14:textId="76F41A8B" w:rsidR="00CD30BD" w:rsidRPr="00F21F72" w:rsidRDefault="00B26435" w:rsidP="00797389">
      <w:pPr>
        <w:spacing w:after="142" w:line="240" w:lineRule="atLeast"/>
        <w:jc w:val="both"/>
        <w:rPr>
          <w:rFonts w:ascii="Arial" w:hAnsi="Arial" w:cs="Arial"/>
          <w:sz w:val="20"/>
          <w:lang w:val="es-ES"/>
        </w:rPr>
      </w:pPr>
      <w:r w:rsidRPr="00F21F72">
        <w:rPr>
          <w:rFonts w:ascii="Arial" w:hAnsi="Arial" w:cs="Arial"/>
          <w:iCs/>
          <w:sz w:val="20"/>
          <w:lang w:val="es-ES"/>
        </w:rPr>
        <w:lastRenderedPageBreak/>
        <w:t xml:space="preserve">Las solicitudes de aclaración de esta </w:t>
      </w:r>
      <w:proofErr w:type="spellStart"/>
      <w:r w:rsidRPr="00F21F72">
        <w:rPr>
          <w:rFonts w:ascii="Arial" w:hAnsi="Arial" w:cs="Arial"/>
          <w:iCs/>
          <w:sz w:val="20"/>
          <w:lang w:val="es-ES"/>
        </w:rPr>
        <w:t>SdC</w:t>
      </w:r>
      <w:proofErr w:type="spellEnd"/>
      <w:r w:rsidRPr="00F21F72">
        <w:rPr>
          <w:rFonts w:ascii="Arial" w:hAnsi="Arial" w:cs="Arial"/>
          <w:iCs/>
          <w:sz w:val="20"/>
          <w:lang w:val="es-ES"/>
        </w:rPr>
        <w:t xml:space="preserve"> pu</w:t>
      </w:r>
      <w:r w:rsidR="003C325B">
        <w:rPr>
          <w:rFonts w:ascii="Arial" w:hAnsi="Arial" w:cs="Arial"/>
          <w:iCs/>
          <w:sz w:val="20"/>
          <w:lang w:val="es-ES"/>
        </w:rPr>
        <w:t xml:space="preserve">eden ser enviadas </w:t>
      </w:r>
      <w:r w:rsidR="009122DC" w:rsidRPr="009122DC">
        <w:rPr>
          <w:rFonts w:ascii="Arial" w:hAnsi="Arial" w:cs="Arial"/>
          <w:iCs/>
          <w:sz w:val="20"/>
          <w:lang w:val="es-ES"/>
        </w:rPr>
        <w:t xml:space="preserve">por correo electrónico a: </w:t>
      </w:r>
      <w:hyperlink w:history="1">
        <w:r w:rsidR="009122DC" w:rsidRPr="009122DC">
          <w:rPr>
            <w:rFonts w:ascii="Arial" w:hAnsi="Arial"/>
            <w:iCs/>
            <w:color w:val="0070C0"/>
            <w:sz w:val="20"/>
            <w:u w:val="single"/>
            <w:lang w:val="es-ES"/>
          </w:rPr>
          <w:t>bde-afd-ue-laif@bde.fin.ec</w:t>
        </w:r>
      </w:hyperlink>
      <w:r w:rsidR="009122DC">
        <w:rPr>
          <w:rFonts w:ascii="Arial" w:hAnsi="Arial"/>
          <w:iCs/>
          <w:sz w:val="20"/>
          <w:lang w:val="es-ES"/>
        </w:rPr>
        <w:t xml:space="preserve"> </w:t>
      </w:r>
      <w:r w:rsidR="009122DC" w:rsidRPr="009122DC">
        <w:rPr>
          <w:rFonts w:ascii="Arial" w:hAnsi="Arial" w:cs="Arial"/>
          <w:iCs/>
          <w:sz w:val="20"/>
          <w:lang w:val="es-ES"/>
        </w:rPr>
        <w:t>y</w:t>
      </w:r>
      <w:r w:rsidR="003C325B">
        <w:rPr>
          <w:rFonts w:ascii="Arial" w:hAnsi="Arial" w:cs="Arial"/>
          <w:iCs/>
          <w:sz w:val="20"/>
          <w:lang w:val="es-ES"/>
        </w:rPr>
        <w:t xml:space="preserve">/o al correo del Especialista en Adquisiciones: </w:t>
      </w:r>
      <w:hyperlink w:history="1">
        <w:r w:rsidR="009122DC" w:rsidRPr="009122DC">
          <w:rPr>
            <w:rFonts w:ascii="Arial" w:hAnsi="Arial"/>
            <w:iCs/>
            <w:color w:val="0070C0"/>
            <w:sz w:val="20"/>
            <w:u w:val="single"/>
            <w:lang w:val="es-ES"/>
          </w:rPr>
          <w:t>hugo.ruiz@bde.fin.ec</w:t>
        </w:r>
      </w:hyperlink>
      <w:r w:rsidRPr="008400B0">
        <w:rPr>
          <w:rFonts w:ascii="Arial" w:hAnsi="Arial" w:cs="Arial"/>
          <w:bCs/>
          <w:iCs/>
          <w:sz w:val="20"/>
          <w:lang w:val="es-ES"/>
        </w:rPr>
        <w:t xml:space="preserve"> </w:t>
      </w:r>
      <w:r w:rsidR="007B5FC1" w:rsidRPr="007B5FC1">
        <w:rPr>
          <w:rFonts w:ascii="Arial" w:hAnsi="Arial" w:cs="Arial"/>
          <w:b/>
          <w:iCs/>
          <w:sz w:val="20"/>
          <w:lang w:val="es-ES"/>
        </w:rPr>
        <w:t>hasta el 5 de enero de 202</w:t>
      </w:r>
      <w:r w:rsidR="001A2561">
        <w:rPr>
          <w:rFonts w:ascii="Arial" w:hAnsi="Arial" w:cs="Arial"/>
          <w:b/>
          <w:iCs/>
          <w:sz w:val="20"/>
          <w:lang w:val="es-ES"/>
        </w:rPr>
        <w:t>6</w:t>
      </w:r>
      <w:r w:rsidRPr="00F21F72">
        <w:rPr>
          <w:rFonts w:ascii="Arial" w:hAnsi="Arial" w:cs="Arial"/>
          <w:iCs/>
          <w:sz w:val="20"/>
          <w:lang w:val="es-ES"/>
        </w:rPr>
        <w:t>. El comprador enviará copia de las respuestas a todos los Proveedores incluyendo una descripción de la pregunta, sin identificar la fuente</w:t>
      </w:r>
      <w:r w:rsidR="00CD30BD" w:rsidRPr="00F21F72">
        <w:rPr>
          <w:rFonts w:ascii="Arial" w:hAnsi="Arial" w:cs="Arial"/>
          <w:sz w:val="20"/>
          <w:lang w:val="es-ES"/>
        </w:rPr>
        <w:t>.</w:t>
      </w:r>
    </w:p>
    <w:p w14:paraId="6A837228" w14:textId="210EC002" w:rsidR="00160A05" w:rsidRPr="00F21F72" w:rsidRDefault="0067707E" w:rsidP="00617837">
      <w:pPr>
        <w:pStyle w:val="Sinespaciado"/>
        <w:rPr>
          <w:lang w:val="es-ES"/>
        </w:rPr>
      </w:pPr>
      <w:r>
        <w:rPr>
          <w:lang w:val="es-ES"/>
        </w:rPr>
        <w:t xml:space="preserve"> </w:t>
      </w:r>
    </w:p>
    <w:p w14:paraId="091B5076" w14:textId="14635BF3" w:rsidR="00735298" w:rsidRPr="00F21F72" w:rsidRDefault="00735298" w:rsidP="00C15BC7">
      <w:pPr>
        <w:pStyle w:val="Prrafodelista"/>
        <w:numPr>
          <w:ilvl w:val="0"/>
          <w:numId w:val="33"/>
        </w:numPr>
        <w:spacing w:after="142" w:line="240" w:lineRule="atLeast"/>
        <w:rPr>
          <w:rFonts w:ascii="Arial" w:hAnsi="Arial" w:cs="Arial"/>
          <w:b/>
          <w:sz w:val="20"/>
          <w:lang w:val="es-ES"/>
        </w:rPr>
      </w:pPr>
      <w:r w:rsidRPr="00F21F72">
        <w:rPr>
          <w:rFonts w:ascii="Arial" w:hAnsi="Arial" w:cs="Arial"/>
          <w:b/>
          <w:sz w:val="20"/>
          <w:lang w:val="es-ES"/>
        </w:rPr>
        <w:t>Confidencialidad</w:t>
      </w:r>
    </w:p>
    <w:p w14:paraId="42CB3B24" w14:textId="247833BF" w:rsidR="00735298" w:rsidRPr="00F21F72" w:rsidRDefault="00735298" w:rsidP="00691352">
      <w:pPr>
        <w:spacing w:after="142" w:line="240" w:lineRule="atLeast"/>
        <w:jc w:val="both"/>
        <w:rPr>
          <w:rFonts w:ascii="Arial" w:hAnsi="Arial" w:cs="Arial"/>
          <w:sz w:val="20"/>
          <w:lang w:val="es-ES"/>
        </w:rPr>
      </w:pPr>
      <w:r w:rsidRPr="00F21F72">
        <w:rPr>
          <w:rFonts w:ascii="Arial" w:hAnsi="Arial" w:cs="Arial"/>
          <w:sz w:val="20"/>
          <w:lang w:val="es-ES"/>
        </w:rPr>
        <w:t xml:space="preserve">Ninguna información relativa al contenido, al </w:t>
      </w:r>
      <w:r w:rsidR="0069173D" w:rsidRPr="00F21F72">
        <w:rPr>
          <w:rFonts w:ascii="Arial" w:hAnsi="Arial" w:cs="Arial"/>
          <w:sz w:val="20"/>
          <w:lang w:val="es-ES"/>
        </w:rPr>
        <w:t>análisis</w:t>
      </w:r>
      <w:r w:rsidRPr="00F21F72">
        <w:rPr>
          <w:rFonts w:ascii="Arial" w:hAnsi="Arial" w:cs="Arial"/>
          <w:sz w:val="20"/>
          <w:lang w:val="es-ES"/>
        </w:rPr>
        <w:t xml:space="preserve">, a la evaluación, a la comparación de las Cotizaciones, o a la recomendación de adjudicación del Contrato </w:t>
      </w:r>
      <w:r w:rsidR="0069173D" w:rsidRPr="00F21F72">
        <w:rPr>
          <w:rFonts w:ascii="Arial" w:hAnsi="Arial" w:cs="Arial"/>
          <w:sz w:val="20"/>
          <w:lang w:val="es-ES"/>
        </w:rPr>
        <w:t xml:space="preserve">será facilitada </w:t>
      </w:r>
      <w:r w:rsidRPr="00F21F72">
        <w:rPr>
          <w:rFonts w:ascii="Arial" w:hAnsi="Arial" w:cs="Arial"/>
          <w:sz w:val="20"/>
          <w:lang w:val="es-ES"/>
        </w:rPr>
        <w:t xml:space="preserve">a los Proveedores </w:t>
      </w:r>
      <w:r w:rsidR="0069173D" w:rsidRPr="00F21F72">
        <w:rPr>
          <w:rFonts w:ascii="Arial" w:hAnsi="Arial" w:cs="Arial"/>
          <w:sz w:val="20"/>
          <w:lang w:val="es-ES"/>
        </w:rPr>
        <w:t xml:space="preserve">o </w:t>
      </w:r>
      <w:r w:rsidR="008400B0">
        <w:rPr>
          <w:rFonts w:ascii="Arial" w:hAnsi="Arial" w:cs="Arial"/>
          <w:sz w:val="20"/>
          <w:lang w:val="es-ES"/>
        </w:rPr>
        <w:t xml:space="preserve">a </w:t>
      </w:r>
      <w:r w:rsidR="0069173D" w:rsidRPr="00F21F72">
        <w:rPr>
          <w:rFonts w:ascii="Arial" w:hAnsi="Arial" w:cs="Arial"/>
          <w:sz w:val="20"/>
          <w:lang w:val="es-ES"/>
        </w:rPr>
        <w:t xml:space="preserve">cualquier </w:t>
      </w:r>
      <w:r w:rsidRPr="00F21F72">
        <w:rPr>
          <w:rFonts w:ascii="Arial" w:hAnsi="Arial" w:cs="Arial"/>
          <w:sz w:val="20"/>
          <w:lang w:val="es-ES"/>
        </w:rPr>
        <w:t xml:space="preserve">otra persona </w:t>
      </w:r>
      <w:r w:rsidR="0069173D" w:rsidRPr="00F21F72">
        <w:rPr>
          <w:rFonts w:ascii="Arial" w:hAnsi="Arial" w:cs="Arial"/>
          <w:sz w:val="20"/>
          <w:lang w:val="es-ES"/>
        </w:rPr>
        <w:t>sin relación oficial con</w:t>
      </w:r>
      <w:r w:rsidRPr="00F21F72">
        <w:rPr>
          <w:rFonts w:ascii="Arial" w:hAnsi="Arial" w:cs="Arial"/>
          <w:sz w:val="20"/>
          <w:lang w:val="es-ES"/>
        </w:rPr>
        <w:t xml:space="preserve"> el procedimiento de Solicitud de Cotizaci</w:t>
      </w:r>
      <w:r w:rsidR="00691352" w:rsidRPr="00F21F72">
        <w:rPr>
          <w:rFonts w:ascii="Arial" w:hAnsi="Arial" w:cs="Arial"/>
          <w:sz w:val="20"/>
          <w:lang w:val="es-ES"/>
        </w:rPr>
        <w:t>ones</w:t>
      </w:r>
      <w:r w:rsidRPr="00F21F72">
        <w:rPr>
          <w:rFonts w:ascii="Arial" w:hAnsi="Arial" w:cs="Arial"/>
          <w:sz w:val="20"/>
          <w:lang w:val="es-ES"/>
        </w:rPr>
        <w:t xml:space="preserve"> hasta que la adjudicación del Contrato haya sido notificada a los Proveedores </w:t>
      </w:r>
      <w:r w:rsidR="00DE172F" w:rsidRPr="00F21F72">
        <w:rPr>
          <w:rFonts w:ascii="Arial" w:hAnsi="Arial" w:cs="Arial"/>
          <w:sz w:val="20"/>
          <w:lang w:val="es-ES"/>
        </w:rPr>
        <w:t>de</w:t>
      </w:r>
      <w:r w:rsidRPr="00F21F72">
        <w:rPr>
          <w:rFonts w:ascii="Arial" w:hAnsi="Arial" w:cs="Arial"/>
          <w:sz w:val="20"/>
          <w:lang w:val="es-ES"/>
        </w:rPr>
        <w:t xml:space="preserve"> conformidad con el artículo 13.</w:t>
      </w:r>
    </w:p>
    <w:p w14:paraId="40D8E15F" w14:textId="78518444" w:rsidR="00735298" w:rsidRPr="00F21F72" w:rsidRDefault="00735298" w:rsidP="0069173D">
      <w:pPr>
        <w:spacing w:after="142" w:line="240" w:lineRule="atLeast"/>
        <w:jc w:val="both"/>
        <w:rPr>
          <w:rFonts w:ascii="Arial" w:hAnsi="Arial" w:cs="Arial"/>
          <w:sz w:val="20"/>
          <w:lang w:val="es-ES"/>
        </w:rPr>
      </w:pPr>
      <w:r w:rsidRPr="00F21F72">
        <w:rPr>
          <w:rFonts w:ascii="Arial" w:hAnsi="Arial" w:cs="Arial"/>
          <w:sz w:val="20"/>
          <w:lang w:val="es-ES"/>
        </w:rPr>
        <w:t xml:space="preserve">Cualquier intento por parte de un Proveedor de influir en el Comprador durante el </w:t>
      </w:r>
      <w:r w:rsidR="0069173D" w:rsidRPr="00F21F72">
        <w:rPr>
          <w:rFonts w:ascii="Arial" w:hAnsi="Arial" w:cs="Arial"/>
          <w:sz w:val="20"/>
          <w:lang w:val="es-ES"/>
        </w:rPr>
        <w:t>análisis</w:t>
      </w:r>
      <w:r w:rsidRPr="00F21F72">
        <w:rPr>
          <w:rFonts w:ascii="Arial" w:hAnsi="Arial" w:cs="Arial"/>
          <w:sz w:val="20"/>
          <w:lang w:val="es-ES"/>
        </w:rPr>
        <w:t xml:space="preserve">, la evaluación, la comparación de las Cotizaciones </w:t>
      </w:r>
      <w:r w:rsidR="0069173D" w:rsidRPr="00F21F72">
        <w:rPr>
          <w:rFonts w:ascii="Arial" w:hAnsi="Arial" w:cs="Arial"/>
          <w:sz w:val="20"/>
          <w:lang w:val="es-ES"/>
        </w:rPr>
        <w:t>o</w:t>
      </w:r>
      <w:r w:rsidRPr="00F21F72">
        <w:rPr>
          <w:rFonts w:ascii="Arial" w:hAnsi="Arial" w:cs="Arial"/>
          <w:sz w:val="20"/>
          <w:lang w:val="es-ES"/>
        </w:rPr>
        <w:t xml:space="preserve"> la verificación de la capacidad de los Proveedores o</w:t>
      </w:r>
      <w:r w:rsidR="0069173D" w:rsidRPr="00F21F72">
        <w:rPr>
          <w:rFonts w:ascii="Arial" w:hAnsi="Arial" w:cs="Arial"/>
          <w:sz w:val="20"/>
          <w:lang w:val="es-ES"/>
        </w:rPr>
        <w:t xml:space="preserve"> bien</w:t>
      </w:r>
      <w:r w:rsidRPr="00F21F72">
        <w:rPr>
          <w:rFonts w:ascii="Arial" w:hAnsi="Arial" w:cs="Arial"/>
          <w:sz w:val="20"/>
          <w:lang w:val="es-ES"/>
        </w:rPr>
        <w:t xml:space="preserve"> en la decisión de adjudicación </w:t>
      </w:r>
      <w:r w:rsidR="0069173D" w:rsidRPr="00F21F72">
        <w:rPr>
          <w:rFonts w:ascii="Arial" w:hAnsi="Arial" w:cs="Arial"/>
          <w:sz w:val="20"/>
          <w:lang w:val="es-ES"/>
        </w:rPr>
        <w:t xml:space="preserve">podrá dar lugar a la eliminación </w:t>
      </w:r>
      <w:r w:rsidRPr="00F21F72">
        <w:rPr>
          <w:rFonts w:ascii="Arial" w:hAnsi="Arial" w:cs="Arial"/>
          <w:sz w:val="20"/>
          <w:lang w:val="es-ES"/>
        </w:rPr>
        <w:t>de su Cotización.</w:t>
      </w:r>
      <w:bookmarkStart w:id="15" w:name="_GoBack"/>
      <w:bookmarkEnd w:id="15"/>
    </w:p>
    <w:p w14:paraId="63CB2DA4" w14:textId="75F16F38" w:rsidR="00735298" w:rsidRPr="00F21F72" w:rsidRDefault="0069173D" w:rsidP="008400B0">
      <w:pPr>
        <w:spacing w:after="142" w:line="240" w:lineRule="atLeast"/>
        <w:jc w:val="both"/>
        <w:rPr>
          <w:rFonts w:ascii="Arial" w:hAnsi="Arial" w:cs="Arial"/>
          <w:sz w:val="20"/>
          <w:lang w:val="es-ES"/>
        </w:rPr>
      </w:pPr>
      <w:r w:rsidRPr="00F21F72">
        <w:rPr>
          <w:rFonts w:ascii="Arial" w:hAnsi="Arial" w:cs="Arial"/>
          <w:sz w:val="20"/>
          <w:lang w:val="es-ES"/>
        </w:rPr>
        <w:t>Independientemente de</w:t>
      </w:r>
      <w:r w:rsidR="00735298" w:rsidRPr="00F21F72">
        <w:rPr>
          <w:rFonts w:ascii="Arial" w:hAnsi="Arial" w:cs="Arial"/>
          <w:sz w:val="20"/>
          <w:lang w:val="es-ES"/>
        </w:rPr>
        <w:t xml:space="preserve"> lo dispuesto en el párrafo anterior, entre el momento en </w:t>
      </w:r>
      <w:r w:rsidR="004C7637" w:rsidRPr="00F21F72">
        <w:rPr>
          <w:rFonts w:ascii="Arial" w:hAnsi="Arial" w:cs="Arial"/>
          <w:sz w:val="20"/>
          <w:lang w:val="es-ES"/>
        </w:rPr>
        <w:t xml:space="preserve">el </w:t>
      </w:r>
      <w:r w:rsidR="00735298" w:rsidRPr="00F21F72">
        <w:rPr>
          <w:rFonts w:ascii="Arial" w:hAnsi="Arial" w:cs="Arial"/>
          <w:sz w:val="20"/>
          <w:lang w:val="es-ES"/>
        </w:rPr>
        <w:t xml:space="preserve">que se abran los </w:t>
      </w:r>
      <w:r w:rsidR="004C7637" w:rsidRPr="00F21F72">
        <w:rPr>
          <w:rFonts w:ascii="Arial" w:hAnsi="Arial" w:cs="Arial"/>
          <w:sz w:val="20"/>
          <w:lang w:val="es-ES"/>
        </w:rPr>
        <w:t>sobres</w:t>
      </w:r>
      <w:r w:rsidR="00735298" w:rsidRPr="00F21F72">
        <w:rPr>
          <w:rFonts w:ascii="Arial" w:hAnsi="Arial" w:cs="Arial"/>
          <w:sz w:val="20"/>
          <w:lang w:val="es-ES"/>
        </w:rPr>
        <w:t xml:space="preserve"> y el momento en que se adjudique el Contrato, el Proveedor que desee ponerse en contacto con el Comprador por motivos relacionados con su Cotización deberá hacerlo </w:t>
      </w:r>
      <w:r w:rsidR="008400B0">
        <w:rPr>
          <w:rFonts w:ascii="Arial" w:hAnsi="Arial" w:cs="Arial"/>
          <w:sz w:val="20"/>
          <w:lang w:val="es-ES"/>
        </w:rPr>
        <w:t>exclusivamente</w:t>
      </w:r>
      <w:r w:rsidR="00735298" w:rsidRPr="00F21F72">
        <w:rPr>
          <w:rFonts w:ascii="Arial" w:hAnsi="Arial" w:cs="Arial"/>
          <w:sz w:val="20"/>
          <w:lang w:val="es-ES"/>
        </w:rPr>
        <w:t xml:space="preserve"> por escrito.</w:t>
      </w:r>
    </w:p>
    <w:p w14:paraId="4469115F" w14:textId="77777777" w:rsidR="00735298" w:rsidRPr="00F21F72" w:rsidRDefault="00735298" w:rsidP="00617837">
      <w:pPr>
        <w:pStyle w:val="Sinespaciado"/>
        <w:rPr>
          <w:lang w:val="es-ES"/>
        </w:rPr>
      </w:pPr>
    </w:p>
    <w:p w14:paraId="485E7C9F" w14:textId="76762E2C" w:rsidR="00F13A58" w:rsidRPr="00F21F72" w:rsidRDefault="0069173D" w:rsidP="00C15BC7">
      <w:pPr>
        <w:pStyle w:val="Prrafodelista"/>
        <w:numPr>
          <w:ilvl w:val="0"/>
          <w:numId w:val="33"/>
        </w:numPr>
        <w:spacing w:after="142" w:line="240" w:lineRule="atLeast"/>
        <w:rPr>
          <w:rFonts w:ascii="Arial" w:hAnsi="Arial" w:cs="Arial"/>
          <w:b/>
          <w:sz w:val="20"/>
          <w:lang w:val="es-ES"/>
        </w:rPr>
      </w:pPr>
      <w:r w:rsidRPr="00F21F72">
        <w:rPr>
          <w:rFonts w:ascii="Arial" w:hAnsi="Arial" w:cs="Arial"/>
          <w:b/>
          <w:sz w:val="20"/>
          <w:lang w:val="es-ES"/>
        </w:rPr>
        <w:t>Preparación de las C</w:t>
      </w:r>
      <w:r w:rsidR="00F13A58" w:rsidRPr="00F21F72">
        <w:rPr>
          <w:rFonts w:ascii="Arial" w:hAnsi="Arial" w:cs="Arial"/>
          <w:b/>
          <w:sz w:val="20"/>
          <w:lang w:val="es-ES"/>
        </w:rPr>
        <w:t>otizaciones</w:t>
      </w:r>
    </w:p>
    <w:p w14:paraId="771B85E0" w14:textId="771DC163" w:rsidR="00F13A58" w:rsidRPr="00F21F72" w:rsidRDefault="00F13A58" w:rsidP="004C7637">
      <w:pPr>
        <w:spacing w:after="142" w:line="240" w:lineRule="atLeast"/>
        <w:jc w:val="both"/>
        <w:rPr>
          <w:rFonts w:ascii="Arial" w:hAnsi="Arial" w:cs="Arial"/>
          <w:sz w:val="20"/>
          <w:lang w:val="es-ES"/>
        </w:rPr>
      </w:pPr>
      <w:r w:rsidRPr="00F21F72">
        <w:rPr>
          <w:rFonts w:ascii="Arial" w:hAnsi="Arial" w:cs="Arial"/>
          <w:sz w:val="20"/>
          <w:lang w:val="es-ES"/>
        </w:rPr>
        <w:t xml:space="preserve">El Proveedor asumirá todos los gastos relativos a la preparación y </w:t>
      </w:r>
      <w:r w:rsidR="0069173D" w:rsidRPr="00F21F72">
        <w:rPr>
          <w:rFonts w:ascii="Arial" w:hAnsi="Arial" w:cs="Arial"/>
          <w:sz w:val="20"/>
          <w:lang w:val="es-ES"/>
        </w:rPr>
        <w:t>entrega</w:t>
      </w:r>
      <w:r w:rsidRPr="00F21F72">
        <w:rPr>
          <w:rFonts w:ascii="Arial" w:hAnsi="Arial" w:cs="Arial"/>
          <w:sz w:val="20"/>
          <w:lang w:val="es-ES"/>
        </w:rPr>
        <w:t xml:space="preserve"> de su Cotización, y el Comprador no </w:t>
      </w:r>
      <w:r w:rsidR="0069173D" w:rsidRPr="00F21F72">
        <w:rPr>
          <w:rFonts w:ascii="Arial" w:hAnsi="Arial" w:cs="Arial"/>
          <w:sz w:val="20"/>
          <w:lang w:val="es-ES"/>
        </w:rPr>
        <w:t>será</w:t>
      </w:r>
      <w:r w:rsidRPr="00F21F72">
        <w:rPr>
          <w:rFonts w:ascii="Arial" w:hAnsi="Arial" w:cs="Arial"/>
          <w:sz w:val="20"/>
          <w:lang w:val="es-ES"/>
        </w:rPr>
        <w:t xml:space="preserve"> responsable de estos gastos ni </w:t>
      </w:r>
      <w:r w:rsidR="0069173D" w:rsidRPr="00F21F72">
        <w:rPr>
          <w:rFonts w:ascii="Arial" w:hAnsi="Arial" w:cs="Arial"/>
          <w:sz w:val="20"/>
          <w:lang w:val="es-ES"/>
        </w:rPr>
        <w:t>estará</w:t>
      </w:r>
      <w:r w:rsidRPr="00F21F72">
        <w:rPr>
          <w:rFonts w:ascii="Arial" w:hAnsi="Arial" w:cs="Arial"/>
          <w:sz w:val="20"/>
          <w:lang w:val="es-ES"/>
        </w:rPr>
        <w:t xml:space="preserve"> obligado a </w:t>
      </w:r>
      <w:r w:rsidR="0069173D" w:rsidRPr="00F21F72">
        <w:rPr>
          <w:rFonts w:ascii="Arial" w:hAnsi="Arial" w:cs="Arial"/>
          <w:sz w:val="20"/>
          <w:lang w:val="es-ES"/>
        </w:rPr>
        <w:t>abonarlos</w:t>
      </w:r>
      <w:r w:rsidRPr="00F21F72">
        <w:rPr>
          <w:rFonts w:ascii="Arial" w:hAnsi="Arial" w:cs="Arial"/>
          <w:sz w:val="20"/>
          <w:lang w:val="es-ES"/>
        </w:rPr>
        <w:t>, independientemente del desarrollo y del resultado del procedi</w:t>
      </w:r>
      <w:r w:rsidR="004C7637" w:rsidRPr="00F21F72">
        <w:rPr>
          <w:rFonts w:ascii="Arial" w:hAnsi="Arial" w:cs="Arial"/>
          <w:sz w:val="20"/>
          <w:lang w:val="es-ES"/>
        </w:rPr>
        <w:t>miento de Solicitud de Cotizaciones</w:t>
      </w:r>
      <w:r w:rsidRPr="00F21F72">
        <w:rPr>
          <w:rFonts w:ascii="Arial" w:hAnsi="Arial" w:cs="Arial"/>
          <w:sz w:val="20"/>
          <w:lang w:val="es-ES"/>
        </w:rPr>
        <w:t>.</w:t>
      </w:r>
    </w:p>
    <w:p w14:paraId="193DF05D" w14:textId="685920C2" w:rsidR="008B617A" w:rsidRPr="00F21F72" w:rsidRDefault="008B617A" w:rsidP="0069173D">
      <w:pPr>
        <w:spacing w:after="142" w:line="240" w:lineRule="atLeast"/>
        <w:jc w:val="both"/>
        <w:rPr>
          <w:rFonts w:ascii="Arial" w:hAnsi="Arial" w:cs="Arial"/>
          <w:sz w:val="20"/>
          <w:lang w:val="es-ES"/>
        </w:rPr>
      </w:pPr>
      <w:r w:rsidRPr="00F21F72">
        <w:rPr>
          <w:rFonts w:ascii="Arial" w:hAnsi="Arial" w:cs="Arial"/>
          <w:sz w:val="20"/>
          <w:lang w:val="es-ES"/>
        </w:rPr>
        <w:t xml:space="preserve">La </w:t>
      </w:r>
      <w:r w:rsidR="0069173D" w:rsidRPr="00F21F72">
        <w:rPr>
          <w:rFonts w:ascii="Arial" w:hAnsi="Arial" w:cs="Arial"/>
          <w:sz w:val="20"/>
          <w:lang w:val="es-ES"/>
        </w:rPr>
        <w:t>C</w:t>
      </w:r>
      <w:r w:rsidRPr="00F21F72">
        <w:rPr>
          <w:rFonts w:ascii="Arial" w:hAnsi="Arial" w:cs="Arial"/>
          <w:sz w:val="20"/>
          <w:lang w:val="es-ES"/>
        </w:rPr>
        <w:t>otización incluirá los siguientes documentos:</w:t>
      </w:r>
    </w:p>
    <w:p w14:paraId="2B71EA9B" w14:textId="73116440" w:rsidR="008B617A" w:rsidRPr="00F21F72" w:rsidRDefault="008B617A" w:rsidP="00C15BC7">
      <w:pPr>
        <w:pStyle w:val="Prrafodelista"/>
        <w:numPr>
          <w:ilvl w:val="0"/>
          <w:numId w:val="34"/>
        </w:numPr>
        <w:spacing w:after="142" w:line="240" w:lineRule="atLeast"/>
        <w:ind w:left="714" w:hanging="357"/>
        <w:contextualSpacing w:val="0"/>
        <w:rPr>
          <w:rFonts w:ascii="Arial" w:hAnsi="Arial" w:cs="Arial"/>
          <w:sz w:val="20"/>
          <w:lang w:val="es-ES"/>
        </w:rPr>
      </w:pPr>
      <w:r w:rsidRPr="00F21F72">
        <w:rPr>
          <w:rFonts w:ascii="Arial" w:hAnsi="Arial" w:cs="Arial"/>
          <w:sz w:val="20"/>
          <w:lang w:val="es-ES"/>
        </w:rPr>
        <w:t xml:space="preserve">El Formulario de </w:t>
      </w:r>
      <w:r w:rsidR="00F66465" w:rsidRPr="00F21F72">
        <w:rPr>
          <w:rFonts w:ascii="Arial" w:hAnsi="Arial" w:cs="Arial"/>
          <w:sz w:val="20"/>
          <w:lang w:val="es-ES"/>
        </w:rPr>
        <w:t>Presentación</w:t>
      </w:r>
      <w:r w:rsidRPr="00F21F72">
        <w:rPr>
          <w:rFonts w:ascii="Arial" w:hAnsi="Arial" w:cs="Arial"/>
          <w:sz w:val="20"/>
          <w:lang w:val="es-ES"/>
        </w:rPr>
        <w:t xml:space="preserve"> de </w:t>
      </w:r>
      <w:r w:rsidR="0062721E" w:rsidRPr="00F21F72">
        <w:rPr>
          <w:rFonts w:ascii="Arial" w:hAnsi="Arial" w:cs="Arial"/>
          <w:sz w:val="20"/>
          <w:lang w:val="es-ES"/>
        </w:rPr>
        <w:t xml:space="preserve">la </w:t>
      </w:r>
      <w:r w:rsidRPr="00F21F72">
        <w:rPr>
          <w:rFonts w:ascii="Arial" w:hAnsi="Arial" w:cs="Arial"/>
          <w:sz w:val="20"/>
          <w:lang w:val="es-ES"/>
        </w:rPr>
        <w:t>Cotización, acompañado del poder que habilita al firmante de la Cotización a comprometer al Proveedor;</w:t>
      </w:r>
    </w:p>
    <w:p w14:paraId="67724469" w14:textId="58013DFC" w:rsidR="008B617A" w:rsidRPr="00F21F72" w:rsidRDefault="008B617A" w:rsidP="00C15BC7">
      <w:pPr>
        <w:pStyle w:val="Prrafodelista"/>
        <w:numPr>
          <w:ilvl w:val="0"/>
          <w:numId w:val="34"/>
        </w:numPr>
        <w:spacing w:after="142" w:line="240" w:lineRule="atLeast"/>
        <w:ind w:left="714" w:hanging="357"/>
        <w:contextualSpacing w:val="0"/>
        <w:rPr>
          <w:rFonts w:ascii="Arial" w:hAnsi="Arial" w:cs="Arial"/>
          <w:sz w:val="20"/>
          <w:lang w:val="es-ES"/>
        </w:rPr>
      </w:pPr>
      <w:r w:rsidRPr="00F21F72">
        <w:rPr>
          <w:rFonts w:ascii="Arial" w:hAnsi="Arial" w:cs="Arial"/>
          <w:sz w:val="20"/>
          <w:lang w:val="es-ES"/>
        </w:rPr>
        <w:t xml:space="preserve">Los formularios de precios aplicables, cumplimentados de acuerdo con lo dispuesto en el artículo 6 y </w:t>
      </w:r>
      <w:r w:rsidR="00797389" w:rsidRPr="00F21F72">
        <w:rPr>
          <w:rFonts w:ascii="Arial" w:hAnsi="Arial" w:cs="Arial"/>
          <w:sz w:val="20"/>
          <w:lang w:val="es-ES"/>
        </w:rPr>
        <w:t xml:space="preserve">en </w:t>
      </w:r>
      <w:r w:rsidRPr="00F21F72">
        <w:rPr>
          <w:rFonts w:ascii="Arial" w:hAnsi="Arial" w:cs="Arial"/>
          <w:sz w:val="20"/>
          <w:lang w:val="es-ES"/>
        </w:rPr>
        <w:t xml:space="preserve">los </w:t>
      </w:r>
      <w:r w:rsidR="00797389" w:rsidRPr="00F21F72">
        <w:rPr>
          <w:rFonts w:ascii="Arial" w:hAnsi="Arial" w:cs="Arial"/>
          <w:sz w:val="20"/>
          <w:lang w:val="es-ES"/>
        </w:rPr>
        <w:t xml:space="preserve">respectivos </w:t>
      </w:r>
      <w:r w:rsidRPr="00F21F72">
        <w:rPr>
          <w:rFonts w:ascii="Arial" w:hAnsi="Arial" w:cs="Arial"/>
          <w:sz w:val="20"/>
          <w:lang w:val="es-ES"/>
        </w:rPr>
        <w:t xml:space="preserve">modelos </w:t>
      </w:r>
      <w:r w:rsidR="00797389" w:rsidRPr="00F21F72">
        <w:rPr>
          <w:rFonts w:ascii="Arial" w:hAnsi="Arial" w:cs="Arial"/>
          <w:sz w:val="20"/>
          <w:lang w:val="es-ES"/>
        </w:rPr>
        <w:t xml:space="preserve">disponibles </w:t>
      </w:r>
      <w:r w:rsidRPr="00F21F72">
        <w:rPr>
          <w:rFonts w:ascii="Arial" w:hAnsi="Arial" w:cs="Arial"/>
          <w:sz w:val="20"/>
          <w:lang w:val="es-ES"/>
        </w:rPr>
        <w:t>en la Sección II - Formularios de Cotización;</w:t>
      </w:r>
    </w:p>
    <w:p w14:paraId="64DAC4D5" w14:textId="60A95B2E" w:rsidR="008B617A" w:rsidRPr="00F21F72" w:rsidRDefault="00D87A31" w:rsidP="00C15BC7">
      <w:pPr>
        <w:pStyle w:val="Prrafodelista"/>
        <w:numPr>
          <w:ilvl w:val="0"/>
          <w:numId w:val="34"/>
        </w:numPr>
        <w:spacing w:after="142" w:line="240" w:lineRule="atLeast"/>
        <w:ind w:left="714" w:hanging="357"/>
        <w:contextualSpacing w:val="0"/>
        <w:rPr>
          <w:rFonts w:ascii="Arial" w:hAnsi="Arial" w:cs="Arial"/>
          <w:sz w:val="20"/>
          <w:lang w:val="es-ES"/>
        </w:rPr>
      </w:pPr>
      <w:r w:rsidRPr="00F21F72">
        <w:rPr>
          <w:rFonts w:ascii="Arial" w:hAnsi="Arial" w:cs="Arial"/>
          <w:sz w:val="20"/>
          <w:lang w:val="es-ES"/>
        </w:rPr>
        <w:t xml:space="preserve">La Declaración de </w:t>
      </w:r>
      <w:r w:rsidR="00797389" w:rsidRPr="00F21F72">
        <w:rPr>
          <w:rFonts w:ascii="Arial" w:hAnsi="Arial" w:cs="Arial"/>
          <w:sz w:val="20"/>
          <w:lang w:val="es-ES"/>
        </w:rPr>
        <w:t>Mantenimiento</w:t>
      </w:r>
      <w:r w:rsidRPr="00F21F72">
        <w:rPr>
          <w:rFonts w:ascii="Arial" w:hAnsi="Arial" w:cs="Arial"/>
          <w:sz w:val="20"/>
          <w:lang w:val="es-ES"/>
        </w:rPr>
        <w:t xml:space="preserve"> de </w:t>
      </w:r>
      <w:r w:rsidR="00797389" w:rsidRPr="00F21F72">
        <w:rPr>
          <w:rFonts w:ascii="Arial" w:hAnsi="Arial" w:cs="Arial"/>
          <w:sz w:val="20"/>
          <w:lang w:val="es-ES"/>
        </w:rPr>
        <w:t xml:space="preserve">la </w:t>
      </w:r>
      <w:r w:rsidR="00EE5940" w:rsidRPr="00F21F72">
        <w:rPr>
          <w:rFonts w:ascii="Arial" w:hAnsi="Arial" w:cs="Arial"/>
          <w:sz w:val="20"/>
          <w:lang w:val="es-ES"/>
        </w:rPr>
        <w:t>Cotización</w:t>
      </w:r>
      <w:r w:rsidRPr="00F21F72">
        <w:rPr>
          <w:rFonts w:ascii="Arial" w:hAnsi="Arial" w:cs="Arial"/>
          <w:sz w:val="20"/>
          <w:lang w:val="es-ES"/>
        </w:rPr>
        <w:t xml:space="preserve"> establecida de acuerdo con lo dispuesto en el artículo 5 y </w:t>
      </w:r>
      <w:r w:rsidR="00797389" w:rsidRPr="00F21F72">
        <w:rPr>
          <w:rFonts w:ascii="Arial" w:hAnsi="Arial" w:cs="Arial"/>
          <w:sz w:val="20"/>
          <w:lang w:val="es-ES"/>
        </w:rPr>
        <w:t xml:space="preserve">en </w:t>
      </w:r>
      <w:r w:rsidRPr="00F21F72">
        <w:rPr>
          <w:rFonts w:ascii="Arial" w:hAnsi="Arial" w:cs="Arial"/>
          <w:sz w:val="20"/>
          <w:lang w:val="es-ES"/>
        </w:rPr>
        <w:t xml:space="preserve">el </w:t>
      </w:r>
      <w:r w:rsidR="00797389" w:rsidRPr="00F21F72">
        <w:rPr>
          <w:rFonts w:ascii="Arial" w:hAnsi="Arial" w:cs="Arial"/>
          <w:sz w:val="20"/>
          <w:lang w:val="es-ES"/>
        </w:rPr>
        <w:t xml:space="preserve">respectivo </w:t>
      </w:r>
      <w:r w:rsidRPr="00F21F72">
        <w:rPr>
          <w:rFonts w:ascii="Arial" w:hAnsi="Arial" w:cs="Arial"/>
          <w:sz w:val="20"/>
          <w:lang w:val="es-ES"/>
        </w:rPr>
        <w:t xml:space="preserve">modelo </w:t>
      </w:r>
      <w:r w:rsidR="00797389" w:rsidRPr="00F21F72">
        <w:rPr>
          <w:rFonts w:ascii="Arial" w:hAnsi="Arial" w:cs="Arial"/>
          <w:sz w:val="20"/>
          <w:lang w:val="es-ES"/>
        </w:rPr>
        <w:t>disponible en</w:t>
      </w:r>
      <w:r w:rsidRPr="00F21F72">
        <w:rPr>
          <w:rFonts w:ascii="Arial" w:hAnsi="Arial" w:cs="Arial"/>
          <w:sz w:val="20"/>
          <w:lang w:val="es-ES"/>
        </w:rPr>
        <w:t xml:space="preserve"> la Sección II - Formularios de</w:t>
      </w:r>
      <w:r w:rsidR="00535375" w:rsidRPr="00F21F72">
        <w:rPr>
          <w:rFonts w:ascii="Arial" w:hAnsi="Arial" w:cs="Arial"/>
          <w:sz w:val="20"/>
          <w:lang w:val="es-ES"/>
        </w:rPr>
        <w:t xml:space="preserve"> Cotización</w:t>
      </w:r>
      <w:r w:rsidR="00797389" w:rsidRPr="00F21F72">
        <w:rPr>
          <w:rFonts w:ascii="Arial" w:hAnsi="Arial" w:cs="Arial"/>
          <w:sz w:val="20"/>
          <w:lang w:val="es-ES"/>
        </w:rPr>
        <w:t xml:space="preserve">, </w:t>
      </w:r>
      <w:r w:rsidRPr="00F21F72">
        <w:rPr>
          <w:rFonts w:ascii="Arial" w:hAnsi="Arial" w:cs="Arial"/>
          <w:sz w:val="20"/>
          <w:lang w:val="es-ES"/>
        </w:rPr>
        <w:t>si procede;</w:t>
      </w:r>
    </w:p>
    <w:p w14:paraId="6052C74F" w14:textId="5974DB31" w:rsidR="00D87A31" w:rsidRPr="00F21F72" w:rsidRDefault="00D87A31" w:rsidP="00C15BC7">
      <w:pPr>
        <w:pStyle w:val="Prrafodelista"/>
        <w:numPr>
          <w:ilvl w:val="0"/>
          <w:numId w:val="34"/>
        </w:numPr>
        <w:spacing w:after="142" w:line="240" w:lineRule="atLeast"/>
        <w:ind w:left="714" w:hanging="357"/>
        <w:contextualSpacing w:val="0"/>
        <w:rPr>
          <w:rFonts w:ascii="Arial" w:hAnsi="Arial" w:cs="Arial"/>
          <w:sz w:val="20"/>
          <w:lang w:val="es-ES"/>
        </w:rPr>
      </w:pPr>
      <w:r w:rsidRPr="00F21F72">
        <w:rPr>
          <w:rFonts w:ascii="Arial" w:hAnsi="Arial" w:cs="Arial"/>
          <w:sz w:val="20"/>
          <w:lang w:val="es-ES"/>
        </w:rPr>
        <w:t xml:space="preserve">La Autorización del Fabricante establecida </w:t>
      </w:r>
      <w:r w:rsidR="00DE172F" w:rsidRPr="00F21F72">
        <w:rPr>
          <w:rFonts w:ascii="Arial" w:hAnsi="Arial" w:cs="Arial"/>
          <w:sz w:val="20"/>
          <w:lang w:val="es-ES"/>
        </w:rPr>
        <w:t>de</w:t>
      </w:r>
      <w:r w:rsidRPr="00F21F72">
        <w:rPr>
          <w:rFonts w:ascii="Arial" w:hAnsi="Arial" w:cs="Arial"/>
          <w:sz w:val="20"/>
          <w:lang w:val="es-ES"/>
        </w:rPr>
        <w:t xml:space="preserve"> conformidad con las disposiciones del artículo 4 y del modelo </w:t>
      </w:r>
      <w:r w:rsidR="00797389" w:rsidRPr="00F21F72">
        <w:rPr>
          <w:rFonts w:ascii="Arial" w:hAnsi="Arial" w:cs="Arial"/>
          <w:sz w:val="20"/>
          <w:lang w:val="es-ES"/>
        </w:rPr>
        <w:t xml:space="preserve">disponible </w:t>
      </w:r>
      <w:r w:rsidRPr="00F21F72">
        <w:rPr>
          <w:rFonts w:ascii="Arial" w:hAnsi="Arial" w:cs="Arial"/>
          <w:sz w:val="20"/>
          <w:lang w:val="es-ES"/>
        </w:rPr>
        <w:t>en la Sección II - Formularios de Cotización;</w:t>
      </w:r>
    </w:p>
    <w:p w14:paraId="25C3EA30" w14:textId="6329DBA7" w:rsidR="00D87A31" w:rsidRPr="00F21F72" w:rsidRDefault="005E5A81" w:rsidP="00C15BC7">
      <w:pPr>
        <w:pStyle w:val="Prrafodelista"/>
        <w:numPr>
          <w:ilvl w:val="0"/>
          <w:numId w:val="34"/>
        </w:numPr>
        <w:spacing w:after="142" w:line="240" w:lineRule="atLeast"/>
        <w:contextualSpacing w:val="0"/>
        <w:rPr>
          <w:rFonts w:ascii="Arial" w:hAnsi="Arial" w:cs="Arial"/>
          <w:sz w:val="20"/>
          <w:lang w:val="es-ES"/>
        </w:rPr>
      </w:pPr>
      <w:r w:rsidRPr="00F21F72">
        <w:rPr>
          <w:rFonts w:ascii="Arial" w:hAnsi="Arial" w:cs="Arial"/>
          <w:sz w:val="20"/>
          <w:lang w:val="es-ES"/>
        </w:rPr>
        <w:t xml:space="preserve">La Declaración de Integridad, </w:t>
      </w:r>
      <w:r w:rsidR="00797389" w:rsidRPr="00F21F72">
        <w:rPr>
          <w:rFonts w:ascii="Arial" w:hAnsi="Arial" w:cs="Arial"/>
          <w:sz w:val="20"/>
          <w:lang w:val="es-ES"/>
        </w:rPr>
        <w:t xml:space="preserve">Elegibilidad y de Responsabilidad </w:t>
      </w:r>
      <w:r w:rsidRPr="00F21F72">
        <w:rPr>
          <w:rFonts w:ascii="Arial" w:hAnsi="Arial" w:cs="Arial"/>
          <w:sz w:val="20"/>
          <w:lang w:val="es-ES"/>
        </w:rPr>
        <w:t xml:space="preserve">Ambiental y Social debidamente firmada de acuerdo con lo dispuesto en el artículo 2 y en el </w:t>
      </w:r>
      <w:r w:rsidR="00797389" w:rsidRPr="00F21F72">
        <w:rPr>
          <w:rFonts w:ascii="Arial" w:hAnsi="Arial" w:cs="Arial"/>
          <w:sz w:val="20"/>
          <w:lang w:val="es-ES"/>
        </w:rPr>
        <w:t xml:space="preserve">respectivo </w:t>
      </w:r>
      <w:r w:rsidRPr="00F21F72">
        <w:rPr>
          <w:rFonts w:ascii="Arial" w:hAnsi="Arial" w:cs="Arial"/>
          <w:sz w:val="20"/>
          <w:lang w:val="es-ES"/>
        </w:rPr>
        <w:t>formulario</w:t>
      </w:r>
      <w:r w:rsidR="00797389" w:rsidRPr="00F21F72">
        <w:rPr>
          <w:rFonts w:ascii="Arial" w:hAnsi="Arial" w:cs="Arial"/>
          <w:sz w:val="20"/>
          <w:lang w:val="es-ES"/>
        </w:rPr>
        <w:t xml:space="preserve"> disponible en</w:t>
      </w:r>
      <w:r w:rsidRPr="00F21F72">
        <w:rPr>
          <w:rFonts w:ascii="Arial" w:hAnsi="Arial" w:cs="Arial"/>
          <w:sz w:val="20"/>
          <w:lang w:val="es-ES"/>
        </w:rPr>
        <w:t xml:space="preserve"> la Sección II - Formularios de Cotización;</w:t>
      </w:r>
    </w:p>
    <w:p w14:paraId="3B261AE6" w14:textId="39F7959A" w:rsidR="005E5A81" w:rsidRPr="00F21F72" w:rsidRDefault="00D33DB2" w:rsidP="00C15BC7">
      <w:pPr>
        <w:pStyle w:val="Prrafodelista"/>
        <w:numPr>
          <w:ilvl w:val="0"/>
          <w:numId w:val="34"/>
        </w:numPr>
        <w:spacing w:after="142" w:line="240" w:lineRule="atLeast"/>
        <w:contextualSpacing w:val="0"/>
        <w:rPr>
          <w:rFonts w:ascii="Arial" w:hAnsi="Arial" w:cs="Arial"/>
          <w:sz w:val="20"/>
          <w:lang w:val="es-ES"/>
        </w:rPr>
      </w:pPr>
      <w:r w:rsidRPr="00F21F72">
        <w:rPr>
          <w:rFonts w:ascii="Arial" w:hAnsi="Arial" w:cs="Arial"/>
          <w:sz w:val="20"/>
          <w:lang w:val="es-ES"/>
        </w:rPr>
        <w:t xml:space="preserve">Los documentos que acrediten que los </w:t>
      </w:r>
      <w:r w:rsidR="00797389" w:rsidRPr="00F21F72">
        <w:rPr>
          <w:rFonts w:ascii="Arial" w:hAnsi="Arial" w:cs="Arial"/>
          <w:sz w:val="20"/>
          <w:lang w:val="es-ES"/>
        </w:rPr>
        <w:t>bienes</w:t>
      </w:r>
      <w:r w:rsidRPr="00F21F72">
        <w:rPr>
          <w:rFonts w:ascii="Arial" w:hAnsi="Arial" w:cs="Arial"/>
          <w:sz w:val="20"/>
          <w:lang w:val="es-ES"/>
        </w:rPr>
        <w:t xml:space="preserve"> </w:t>
      </w:r>
      <w:r w:rsidR="007A02E4" w:rsidRPr="00F21F72">
        <w:rPr>
          <w:rFonts w:ascii="Arial" w:hAnsi="Arial" w:cs="Arial"/>
          <w:sz w:val="20"/>
          <w:lang w:val="es-ES"/>
        </w:rPr>
        <w:t xml:space="preserve">propuestos </w:t>
      </w:r>
      <w:r w:rsidR="004C7637" w:rsidRPr="00F21F72">
        <w:rPr>
          <w:rFonts w:ascii="Arial" w:hAnsi="Arial" w:cs="Arial"/>
          <w:sz w:val="20"/>
          <w:lang w:val="es-ES"/>
        </w:rPr>
        <w:t>se ajustan a la S</w:t>
      </w:r>
      <w:r w:rsidR="007A02E4" w:rsidRPr="00F21F72">
        <w:rPr>
          <w:rFonts w:ascii="Arial" w:hAnsi="Arial" w:cs="Arial"/>
          <w:sz w:val="20"/>
          <w:lang w:val="es-ES"/>
        </w:rPr>
        <w:t>olicitud de C</w:t>
      </w:r>
      <w:r w:rsidR="004C7637" w:rsidRPr="00F21F72">
        <w:rPr>
          <w:rFonts w:ascii="Arial" w:hAnsi="Arial" w:cs="Arial"/>
          <w:sz w:val="20"/>
          <w:lang w:val="es-ES"/>
        </w:rPr>
        <w:t>otizaciones</w:t>
      </w:r>
      <w:r w:rsidRPr="00F21F72">
        <w:rPr>
          <w:rFonts w:ascii="Arial" w:hAnsi="Arial" w:cs="Arial"/>
          <w:sz w:val="20"/>
          <w:lang w:val="es-ES"/>
        </w:rPr>
        <w:t>;</w:t>
      </w:r>
    </w:p>
    <w:p w14:paraId="59655F4E" w14:textId="77777777" w:rsidR="00F13A58" w:rsidRPr="00F21F72" w:rsidRDefault="00F13A58" w:rsidP="00617837">
      <w:pPr>
        <w:pStyle w:val="Sinespaciado"/>
        <w:rPr>
          <w:lang w:val="es-ES"/>
        </w:rPr>
      </w:pPr>
    </w:p>
    <w:p w14:paraId="57B7B758" w14:textId="3BCF1B48" w:rsidR="00CD30BD" w:rsidRPr="00F21F72" w:rsidRDefault="00CD30BD" w:rsidP="00C15BC7">
      <w:pPr>
        <w:pStyle w:val="Prrafodelista"/>
        <w:keepNext/>
        <w:keepLines/>
        <w:numPr>
          <w:ilvl w:val="0"/>
          <w:numId w:val="33"/>
        </w:numPr>
        <w:spacing w:after="142" w:line="240" w:lineRule="atLeast"/>
        <w:rPr>
          <w:rFonts w:ascii="Arial" w:hAnsi="Arial" w:cs="Arial"/>
          <w:sz w:val="20"/>
          <w:lang w:val="es-ES"/>
        </w:rPr>
      </w:pPr>
      <w:r w:rsidRPr="00F21F72">
        <w:rPr>
          <w:rFonts w:ascii="Arial" w:hAnsi="Arial" w:cs="Arial"/>
          <w:b/>
          <w:bCs/>
          <w:sz w:val="20"/>
          <w:lang w:val="es-ES"/>
        </w:rPr>
        <w:t>Presentación de las Cotizaciones</w:t>
      </w:r>
    </w:p>
    <w:p w14:paraId="20F45866" w14:textId="38F6C77A" w:rsidR="00FA3B48" w:rsidRPr="00F21F72" w:rsidRDefault="00CD30BD" w:rsidP="00C15BC7">
      <w:pPr>
        <w:numPr>
          <w:ilvl w:val="0"/>
          <w:numId w:val="23"/>
        </w:numPr>
        <w:spacing w:after="142" w:line="240" w:lineRule="atLeast"/>
        <w:ind w:left="567" w:hanging="567"/>
        <w:jc w:val="both"/>
        <w:rPr>
          <w:rFonts w:ascii="Arial" w:hAnsi="Arial" w:cs="Arial"/>
          <w:sz w:val="20"/>
          <w:lang w:val="es-ES"/>
        </w:rPr>
      </w:pPr>
      <w:r w:rsidRPr="00F21F72">
        <w:rPr>
          <w:rFonts w:ascii="Arial" w:hAnsi="Arial" w:cs="Arial"/>
          <w:sz w:val="20"/>
          <w:lang w:val="es-ES"/>
        </w:rPr>
        <w:t xml:space="preserve">Las Cotizaciones deberán </w:t>
      </w:r>
      <w:r w:rsidR="00617837">
        <w:rPr>
          <w:rFonts w:ascii="Arial" w:hAnsi="Arial" w:cs="Arial"/>
          <w:sz w:val="20"/>
          <w:lang w:val="es-ES"/>
        </w:rPr>
        <w:t xml:space="preserve">presentarse o remitirse </w:t>
      </w:r>
      <w:r w:rsidRPr="003C325B">
        <w:rPr>
          <w:rFonts w:ascii="Arial" w:hAnsi="Arial" w:cs="Arial"/>
          <w:b/>
          <w:bCs/>
          <w:i/>
          <w:iCs/>
          <w:sz w:val="20"/>
          <w:lang w:val="es-ES"/>
        </w:rPr>
        <w:t>por vía electrónica</w:t>
      </w:r>
      <w:r w:rsidR="00D06D65" w:rsidRPr="00F21F72">
        <w:rPr>
          <w:rFonts w:ascii="Arial" w:hAnsi="Arial" w:cs="Arial"/>
          <w:sz w:val="20"/>
          <w:lang w:val="es-ES"/>
        </w:rPr>
        <w:t>.</w:t>
      </w:r>
    </w:p>
    <w:p w14:paraId="7A729966" w14:textId="0117F020" w:rsidR="00CE5326" w:rsidRPr="00F21F72" w:rsidRDefault="00CE5326" w:rsidP="001B647D">
      <w:pPr>
        <w:spacing w:after="142" w:line="240" w:lineRule="atLeast"/>
        <w:ind w:left="567"/>
        <w:jc w:val="both"/>
        <w:rPr>
          <w:rFonts w:ascii="Arial" w:hAnsi="Arial" w:cs="Arial"/>
          <w:sz w:val="20"/>
          <w:lang w:val="es-ES"/>
        </w:rPr>
      </w:pPr>
      <w:r w:rsidRPr="00F21F72">
        <w:rPr>
          <w:rFonts w:ascii="Arial" w:hAnsi="Arial" w:cs="Arial"/>
          <w:sz w:val="20"/>
          <w:lang w:val="es-ES"/>
        </w:rPr>
        <w:t xml:space="preserve">El Proveedor </w:t>
      </w:r>
      <w:r w:rsidR="001B647D" w:rsidRPr="00F21F72">
        <w:rPr>
          <w:rFonts w:ascii="Arial" w:hAnsi="Arial" w:cs="Arial"/>
          <w:sz w:val="20"/>
          <w:lang w:val="es-ES"/>
        </w:rPr>
        <w:t>es</w:t>
      </w:r>
      <w:r w:rsidRPr="00F21F72">
        <w:rPr>
          <w:rFonts w:ascii="Arial" w:hAnsi="Arial" w:cs="Arial"/>
          <w:sz w:val="20"/>
          <w:lang w:val="es-ES"/>
        </w:rPr>
        <w:t xml:space="preserve"> responsable de </w:t>
      </w:r>
      <w:r w:rsidR="001B647D" w:rsidRPr="00F21F72">
        <w:rPr>
          <w:rFonts w:ascii="Arial" w:hAnsi="Arial" w:cs="Arial"/>
          <w:sz w:val="20"/>
          <w:lang w:val="es-ES"/>
        </w:rPr>
        <w:t xml:space="preserve">la entrega al Comprador de su Cotización </w:t>
      </w:r>
      <w:r w:rsidRPr="00F21F72">
        <w:rPr>
          <w:rFonts w:ascii="Arial" w:hAnsi="Arial" w:cs="Arial"/>
          <w:sz w:val="20"/>
          <w:lang w:val="es-ES"/>
        </w:rPr>
        <w:t xml:space="preserve">antes de la fecha y hora límite de </w:t>
      </w:r>
      <w:r w:rsidR="001B647D" w:rsidRPr="00F21F72">
        <w:rPr>
          <w:rFonts w:ascii="Arial" w:hAnsi="Arial" w:cs="Arial"/>
          <w:sz w:val="20"/>
          <w:lang w:val="es-ES"/>
        </w:rPr>
        <w:t>entrega</w:t>
      </w:r>
      <w:r w:rsidRPr="00F21F72">
        <w:rPr>
          <w:rFonts w:ascii="Arial" w:hAnsi="Arial" w:cs="Arial"/>
          <w:sz w:val="20"/>
          <w:lang w:val="es-ES"/>
        </w:rPr>
        <w:t xml:space="preserve"> de las Cotizaciones, según el método de presentación indicado en la presente </w:t>
      </w:r>
      <w:proofErr w:type="spellStart"/>
      <w:r w:rsidR="001B647D" w:rsidRPr="00F21F72">
        <w:rPr>
          <w:rFonts w:ascii="Arial" w:hAnsi="Arial" w:cs="Arial"/>
          <w:sz w:val="20"/>
          <w:lang w:val="es-ES"/>
        </w:rPr>
        <w:t>SdC</w:t>
      </w:r>
      <w:proofErr w:type="spellEnd"/>
      <w:r w:rsidRPr="00F21F72">
        <w:rPr>
          <w:rFonts w:ascii="Arial" w:hAnsi="Arial" w:cs="Arial"/>
          <w:sz w:val="20"/>
          <w:lang w:val="es-ES"/>
        </w:rPr>
        <w:t xml:space="preserve">. </w:t>
      </w:r>
    </w:p>
    <w:p w14:paraId="6E4F6A3C" w14:textId="77777777" w:rsidR="00617837" w:rsidRDefault="00894478" w:rsidP="001B647D">
      <w:pPr>
        <w:spacing w:after="142" w:line="240" w:lineRule="atLeast"/>
        <w:ind w:left="567"/>
        <w:jc w:val="both"/>
        <w:rPr>
          <w:rFonts w:ascii="Arial" w:hAnsi="Arial" w:cs="Arial"/>
          <w:b/>
          <w:bCs/>
          <w:sz w:val="20"/>
          <w:lang w:val="es-ES" w:eastAsia="en-US"/>
        </w:rPr>
      </w:pPr>
      <w:r w:rsidRPr="00F21F72">
        <w:rPr>
          <w:rFonts w:ascii="Arial" w:hAnsi="Arial" w:cs="Arial"/>
          <w:b/>
          <w:bCs/>
          <w:sz w:val="20"/>
          <w:lang w:val="es-ES" w:eastAsia="en-US"/>
        </w:rPr>
        <w:t xml:space="preserve">La dirección de correo electrónico para el envío de las Cotizaciones es la siguiente: </w:t>
      </w:r>
    </w:p>
    <w:p w14:paraId="4EF448F7" w14:textId="77AB749B" w:rsidR="00894478" w:rsidRPr="00F21F72" w:rsidRDefault="00FE7AD6" w:rsidP="001B647D">
      <w:pPr>
        <w:spacing w:after="142" w:line="240" w:lineRule="atLeast"/>
        <w:ind w:left="567"/>
        <w:jc w:val="both"/>
        <w:rPr>
          <w:rFonts w:ascii="Arial" w:hAnsi="Arial" w:cs="Arial"/>
          <w:sz w:val="20"/>
          <w:lang w:val="es-ES" w:eastAsia="en-US"/>
        </w:rPr>
      </w:pPr>
      <w:hyperlink w:history="1">
        <w:r w:rsidR="003C325B" w:rsidRPr="00617837">
          <w:rPr>
            <w:rFonts w:ascii="Arial" w:hAnsi="Arial"/>
            <w:b/>
            <w:iCs/>
            <w:color w:val="0070C0"/>
            <w:sz w:val="22"/>
            <w:u w:val="single"/>
            <w:lang w:val="es-ES"/>
          </w:rPr>
          <w:t>bde-afd-ue-laif@bde.fin.ec</w:t>
        </w:r>
      </w:hyperlink>
      <w:r w:rsidR="003C325B" w:rsidRPr="00F21F72">
        <w:rPr>
          <w:rFonts w:ascii="Arial" w:hAnsi="Arial" w:cs="Arial"/>
          <w:i/>
          <w:iCs/>
          <w:sz w:val="20"/>
          <w:lang w:val="es-ES" w:eastAsia="en-US"/>
        </w:rPr>
        <w:t xml:space="preserve"> </w:t>
      </w:r>
    </w:p>
    <w:p w14:paraId="23ADC4E3" w14:textId="5CD989FA" w:rsidR="00894478" w:rsidRPr="00F21F72" w:rsidRDefault="00CD30BD" w:rsidP="00407FB8">
      <w:pPr>
        <w:spacing w:after="142" w:line="240" w:lineRule="atLeast"/>
        <w:ind w:left="567"/>
        <w:jc w:val="both"/>
        <w:rPr>
          <w:rFonts w:ascii="Arial" w:hAnsi="Arial" w:cs="Arial"/>
          <w:sz w:val="20"/>
          <w:lang w:val="es-ES"/>
        </w:rPr>
      </w:pPr>
      <w:r w:rsidRPr="00F21F72">
        <w:rPr>
          <w:rFonts w:ascii="Arial" w:hAnsi="Arial" w:cs="Arial"/>
          <w:sz w:val="20"/>
          <w:lang w:val="es-ES"/>
        </w:rPr>
        <w:t>Las Cotizaciones presentadas por vía electrónica deberán</w:t>
      </w:r>
      <w:r w:rsidRPr="00F21F72">
        <w:rPr>
          <w:rFonts w:ascii="Arial" w:hAnsi="Arial" w:cs="Arial"/>
          <w:b/>
          <w:sz w:val="20"/>
          <w:lang w:val="es-ES"/>
        </w:rPr>
        <w:t xml:space="preserve"> </w:t>
      </w:r>
      <w:bookmarkStart w:id="16" w:name="_Hlk35855327"/>
      <w:r w:rsidR="001B647D" w:rsidRPr="00F21F72">
        <w:rPr>
          <w:rFonts w:ascii="Arial" w:hAnsi="Arial" w:cs="Arial"/>
          <w:b/>
          <w:sz w:val="20"/>
          <w:lang w:val="es-ES"/>
        </w:rPr>
        <w:t xml:space="preserve">estar en formato no </w:t>
      </w:r>
      <w:r w:rsidR="00407FB8" w:rsidRPr="00F21F72">
        <w:rPr>
          <w:rFonts w:ascii="Arial" w:hAnsi="Arial" w:cs="Arial"/>
          <w:b/>
          <w:sz w:val="20"/>
          <w:lang w:val="es-ES"/>
        </w:rPr>
        <w:t>editable</w:t>
      </w:r>
      <w:r w:rsidR="003119F9" w:rsidRPr="00F21F72">
        <w:rPr>
          <w:rFonts w:ascii="Arial" w:hAnsi="Arial" w:cs="Arial"/>
          <w:i/>
          <w:sz w:val="20"/>
          <w:lang w:val="es-ES"/>
        </w:rPr>
        <w:t xml:space="preserve"> </w:t>
      </w:r>
      <w:r w:rsidR="00703AB9" w:rsidRPr="00703AB9">
        <w:rPr>
          <w:rFonts w:ascii="Arial" w:hAnsi="Arial" w:cs="Arial"/>
          <w:b/>
          <w:sz w:val="20"/>
          <w:lang w:val="es-ES"/>
        </w:rPr>
        <w:t>de tipo PDF</w:t>
      </w:r>
      <w:r w:rsidR="003119F9" w:rsidRPr="00F21F72">
        <w:rPr>
          <w:rFonts w:ascii="Arial" w:hAnsi="Arial" w:cs="Arial"/>
          <w:i/>
          <w:sz w:val="20"/>
          <w:lang w:val="es-ES"/>
        </w:rPr>
        <w:t xml:space="preserve"> </w:t>
      </w:r>
      <w:r w:rsidR="003119F9" w:rsidRPr="00703AB9">
        <w:rPr>
          <w:rFonts w:ascii="Arial" w:hAnsi="Arial" w:cs="Arial"/>
          <w:sz w:val="20"/>
          <w:lang w:val="es-ES"/>
        </w:rPr>
        <w:t>[</w:t>
      </w:r>
      <w:r w:rsidRPr="00617837">
        <w:rPr>
          <w:rFonts w:ascii="Arial" w:hAnsi="Arial" w:cs="Arial"/>
          <w:sz w:val="20"/>
          <w:u w:val="single"/>
          <w:lang w:val="es-ES"/>
        </w:rPr>
        <w:t xml:space="preserve">el tamaño máximo </w:t>
      </w:r>
      <w:r w:rsidR="00703AB9" w:rsidRPr="00617837">
        <w:rPr>
          <w:rFonts w:ascii="Arial" w:hAnsi="Arial" w:cs="Arial"/>
          <w:sz w:val="20"/>
          <w:u w:val="single"/>
          <w:lang w:val="es-ES"/>
        </w:rPr>
        <w:t xml:space="preserve">es </w:t>
      </w:r>
      <w:r w:rsidR="00701A99" w:rsidRPr="00617837">
        <w:rPr>
          <w:rFonts w:ascii="Arial" w:hAnsi="Arial" w:cs="Arial"/>
          <w:sz w:val="20"/>
          <w:u w:val="single"/>
          <w:lang w:val="es-ES"/>
        </w:rPr>
        <w:t>1</w:t>
      </w:r>
      <w:r w:rsidR="00703AB9" w:rsidRPr="00617837">
        <w:rPr>
          <w:rFonts w:ascii="Arial" w:hAnsi="Arial" w:cs="Arial"/>
          <w:sz w:val="20"/>
          <w:u w:val="single"/>
          <w:lang w:val="es-ES"/>
        </w:rPr>
        <w:t xml:space="preserve">0 </w:t>
      </w:r>
      <w:r w:rsidRPr="00617837">
        <w:rPr>
          <w:rFonts w:ascii="Arial" w:hAnsi="Arial" w:cs="Arial"/>
          <w:sz w:val="20"/>
          <w:u w:val="single"/>
          <w:lang w:val="es-ES"/>
        </w:rPr>
        <w:t xml:space="preserve">Megabytes (MB) de los </w:t>
      </w:r>
      <w:r w:rsidR="00703AB9" w:rsidRPr="00617837">
        <w:rPr>
          <w:rFonts w:ascii="Arial" w:hAnsi="Arial" w:cs="Arial"/>
          <w:sz w:val="20"/>
          <w:u w:val="single"/>
          <w:lang w:val="es-ES"/>
        </w:rPr>
        <w:t xml:space="preserve">archivos </w:t>
      </w:r>
      <w:r w:rsidRPr="00617837">
        <w:rPr>
          <w:rFonts w:ascii="Arial" w:hAnsi="Arial" w:cs="Arial"/>
          <w:sz w:val="20"/>
          <w:u w:val="single"/>
          <w:lang w:val="es-ES"/>
        </w:rPr>
        <w:t>de la Cotización</w:t>
      </w:r>
      <w:r w:rsidR="00703AB9" w:rsidRPr="00617837">
        <w:rPr>
          <w:rFonts w:ascii="Arial" w:hAnsi="Arial" w:cs="Arial"/>
          <w:sz w:val="20"/>
          <w:u w:val="single"/>
          <w:lang w:val="es-ES"/>
        </w:rPr>
        <w:t>, en el caso que la información supere el tamaño máximo se debe</w:t>
      </w:r>
      <w:r w:rsidR="00B6747E" w:rsidRPr="00617837">
        <w:rPr>
          <w:rFonts w:ascii="Arial" w:hAnsi="Arial" w:cs="Arial"/>
          <w:sz w:val="20"/>
          <w:u w:val="single"/>
          <w:lang w:val="es-ES"/>
        </w:rPr>
        <w:t>n</w:t>
      </w:r>
      <w:r w:rsidR="00703AB9" w:rsidRPr="00617837">
        <w:rPr>
          <w:rFonts w:ascii="Arial" w:hAnsi="Arial" w:cs="Arial"/>
          <w:sz w:val="20"/>
          <w:u w:val="single"/>
          <w:lang w:val="es-ES"/>
        </w:rPr>
        <w:t xml:space="preserve"> remitir correos electrónicos </w:t>
      </w:r>
      <w:r w:rsidR="00B6747E" w:rsidRPr="00617837">
        <w:rPr>
          <w:rFonts w:ascii="Arial" w:hAnsi="Arial" w:cs="Arial"/>
          <w:sz w:val="20"/>
          <w:u w:val="single"/>
          <w:lang w:val="es-ES"/>
        </w:rPr>
        <w:t>adicionales anexando la información correspondiente</w:t>
      </w:r>
      <w:r w:rsidRPr="00703AB9">
        <w:rPr>
          <w:rFonts w:ascii="Arial" w:hAnsi="Arial" w:cs="Arial"/>
          <w:sz w:val="20"/>
          <w:lang w:val="es-ES"/>
        </w:rPr>
        <w:t>].</w:t>
      </w:r>
      <w:bookmarkEnd w:id="16"/>
      <w:r w:rsidRPr="00703AB9">
        <w:rPr>
          <w:rFonts w:ascii="Arial" w:hAnsi="Arial" w:cs="Arial"/>
          <w:sz w:val="20"/>
          <w:lang w:val="es-ES"/>
        </w:rPr>
        <w:t xml:space="preserve"> </w:t>
      </w:r>
    </w:p>
    <w:p w14:paraId="7D294042" w14:textId="1D2BD6A9" w:rsidR="00776691" w:rsidRPr="00F21F72" w:rsidRDefault="00CD30BD" w:rsidP="00407FB8">
      <w:pPr>
        <w:spacing w:after="142" w:line="240" w:lineRule="atLeast"/>
        <w:ind w:left="567"/>
        <w:jc w:val="both"/>
        <w:rPr>
          <w:rFonts w:ascii="Arial" w:hAnsi="Arial" w:cs="Arial"/>
          <w:iCs/>
          <w:sz w:val="20"/>
          <w:lang w:val="es-ES"/>
        </w:rPr>
      </w:pPr>
      <w:r w:rsidRPr="00F21F72">
        <w:rPr>
          <w:rFonts w:ascii="Arial" w:hAnsi="Arial" w:cs="Arial"/>
          <w:sz w:val="20"/>
          <w:lang w:val="es-ES"/>
        </w:rPr>
        <w:t>Para facilitar el proceso de evaluació</w:t>
      </w:r>
      <w:r w:rsidRPr="003C325B">
        <w:rPr>
          <w:rFonts w:ascii="Arial" w:hAnsi="Arial" w:cs="Arial"/>
          <w:sz w:val="20"/>
          <w:lang w:val="es-ES"/>
        </w:rPr>
        <w:t xml:space="preserve">n, los </w:t>
      </w:r>
      <w:r w:rsidR="003C325B" w:rsidRPr="003C325B">
        <w:rPr>
          <w:rFonts w:ascii="Arial" w:hAnsi="Arial" w:cs="Arial"/>
          <w:sz w:val="20"/>
          <w:lang w:val="es-ES"/>
        </w:rPr>
        <w:t xml:space="preserve">archivos </w:t>
      </w:r>
      <w:r w:rsidRPr="003C325B">
        <w:rPr>
          <w:rFonts w:ascii="Arial" w:hAnsi="Arial" w:cs="Arial"/>
          <w:sz w:val="20"/>
          <w:lang w:val="es-ES"/>
        </w:rPr>
        <w:t xml:space="preserve">de la Cotización también deben enviarse en </w:t>
      </w:r>
      <w:r w:rsidR="00407FB8" w:rsidRPr="003C325B">
        <w:rPr>
          <w:rFonts w:ascii="Arial" w:hAnsi="Arial" w:cs="Arial"/>
          <w:sz w:val="20"/>
          <w:lang w:val="es-ES"/>
        </w:rPr>
        <w:t>los</w:t>
      </w:r>
      <w:r w:rsidRPr="003C325B">
        <w:rPr>
          <w:rFonts w:ascii="Arial" w:hAnsi="Arial" w:cs="Arial"/>
          <w:sz w:val="20"/>
          <w:lang w:val="es-ES"/>
        </w:rPr>
        <w:t xml:space="preserve"> formato</w:t>
      </w:r>
      <w:r w:rsidR="00407FB8" w:rsidRPr="003C325B">
        <w:rPr>
          <w:rFonts w:ascii="Arial" w:hAnsi="Arial" w:cs="Arial"/>
          <w:sz w:val="20"/>
          <w:lang w:val="es-ES"/>
        </w:rPr>
        <w:t>s</w:t>
      </w:r>
      <w:r w:rsidRPr="003C325B">
        <w:rPr>
          <w:rFonts w:ascii="Arial" w:hAnsi="Arial" w:cs="Arial"/>
          <w:sz w:val="20"/>
          <w:lang w:val="es-ES"/>
        </w:rPr>
        <w:t xml:space="preserve"> </w:t>
      </w:r>
      <w:r w:rsidRPr="003C325B">
        <w:rPr>
          <w:rFonts w:ascii="Arial" w:hAnsi="Arial" w:cs="Arial"/>
          <w:i/>
          <w:iCs/>
          <w:sz w:val="20"/>
          <w:lang w:val="es-ES"/>
        </w:rPr>
        <w:t>[</w:t>
      </w:r>
      <w:r w:rsidRPr="003C325B">
        <w:rPr>
          <w:rFonts w:ascii="Arial" w:hAnsi="Arial" w:cs="Arial"/>
          <w:iCs/>
          <w:sz w:val="20"/>
          <w:lang w:val="es-ES"/>
        </w:rPr>
        <w:t>Microsoft Word o Excel</w:t>
      </w:r>
      <w:r w:rsidRPr="003C325B">
        <w:rPr>
          <w:rFonts w:ascii="Arial" w:hAnsi="Arial" w:cs="Arial"/>
          <w:i/>
          <w:sz w:val="20"/>
          <w:lang w:val="es-ES"/>
        </w:rPr>
        <w:t>]</w:t>
      </w:r>
      <w:r w:rsidRPr="003C325B">
        <w:rPr>
          <w:rFonts w:ascii="Arial" w:hAnsi="Arial" w:cs="Arial"/>
          <w:iCs/>
          <w:sz w:val="20"/>
          <w:lang w:val="es-ES"/>
        </w:rPr>
        <w:t xml:space="preserve">. No obstante, los archivos en formato no editable serán </w:t>
      </w:r>
      <w:r w:rsidR="00407FB8" w:rsidRPr="003C325B">
        <w:rPr>
          <w:rFonts w:ascii="Arial" w:hAnsi="Arial" w:cs="Arial"/>
          <w:iCs/>
          <w:sz w:val="20"/>
          <w:lang w:val="es-ES"/>
        </w:rPr>
        <w:t>considerados originales</w:t>
      </w:r>
      <w:r w:rsidRPr="003C325B">
        <w:rPr>
          <w:rFonts w:ascii="Arial" w:hAnsi="Arial" w:cs="Arial"/>
          <w:iCs/>
          <w:sz w:val="20"/>
          <w:lang w:val="es-ES"/>
        </w:rPr>
        <w:t xml:space="preserve"> en caso de</w:t>
      </w:r>
      <w:r w:rsidR="00321D65" w:rsidRPr="003C325B">
        <w:rPr>
          <w:rFonts w:ascii="Arial" w:hAnsi="Arial" w:cs="Arial"/>
          <w:iCs/>
          <w:sz w:val="20"/>
          <w:lang w:val="es-ES"/>
        </w:rPr>
        <w:t xml:space="preserve"> existencia de</w:t>
      </w:r>
      <w:r w:rsidRPr="003C325B">
        <w:rPr>
          <w:rFonts w:ascii="Arial" w:hAnsi="Arial" w:cs="Arial"/>
          <w:iCs/>
          <w:sz w:val="20"/>
          <w:lang w:val="es-ES"/>
        </w:rPr>
        <w:t xml:space="preserve"> discrepancias con los archivos en </w:t>
      </w:r>
      <w:r w:rsidR="00407FB8" w:rsidRPr="003C325B">
        <w:rPr>
          <w:rFonts w:ascii="Arial" w:hAnsi="Arial" w:cs="Arial"/>
          <w:iCs/>
          <w:sz w:val="20"/>
          <w:lang w:val="es-ES"/>
        </w:rPr>
        <w:t>cualquier otro</w:t>
      </w:r>
      <w:r w:rsidRPr="003C325B">
        <w:rPr>
          <w:rFonts w:ascii="Arial" w:hAnsi="Arial" w:cs="Arial"/>
          <w:iCs/>
          <w:sz w:val="20"/>
          <w:lang w:val="es-ES"/>
        </w:rPr>
        <w:t xml:space="preserve"> formato.</w:t>
      </w:r>
    </w:p>
    <w:p w14:paraId="3E01991D" w14:textId="4AD45ED3" w:rsidR="00CD30BD" w:rsidRPr="00F21F72" w:rsidRDefault="00894478" w:rsidP="008D4806">
      <w:pPr>
        <w:spacing w:after="142" w:line="240" w:lineRule="atLeast"/>
        <w:ind w:left="567"/>
        <w:jc w:val="both"/>
        <w:rPr>
          <w:rFonts w:ascii="Arial" w:hAnsi="Arial" w:cs="Arial"/>
          <w:sz w:val="20"/>
          <w:lang w:val="es-ES"/>
        </w:rPr>
      </w:pPr>
      <w:r w:rsidRPr="00F21F72">
        <w:rPr>
          <w:rFonts w:ascii="Arial" w:hAnsi="Arial" w:cs="Arial"/>
          <w:iCs/>
          <w:sz w:val="20"/>
          <w:lang w:val="es-ES"/>
        </w:rPr>
        <w:t xml:space="preserve">Los archivos de </w:t>
      </w:r>
      <w:r w:rsidR="008D4806" w:rsidRPr="00F21F72">
        <w:rPr>
          <w:rFonts w:ascii="Arial" w:hAnsi="Arial" w:cs="Arial"/>
          <w:iCs/>
          <w:sz w:val="20"/>
          <w:lang w:val="es-ES"/>
        </w:rPr>
        <w:t>la C</w:t>
      </w:r>
      <w:r w:rsidRPr="00F21F72">
        <w:rPr>
          <w:rFonts w:ascii="Arial" w:hAnsi="Arial" w:cs="Arial"/>
          <w:iCs/>
          <w:sz w:val="20"/>
          <w:lang w:val="es-ES"/>
        </w:rPr>
        <w:t xml:space="preserve">otización enviados electrónicamente </w:t>
      </w:r>
      <w:r w:rsidRPr="00617837">
        <w:rPr>
          <w:rFonts w:ascii="Arial" w:hAnsi="Arial" w:cs="Arial"/>
          <w:b/>
          <w:iCs/>
          <w:sz w:val="20"/>
          <w:u w:val="single"/>
          <w:lang w:val="es-ES"/>
        </w:rPr>
        <w:t>deben estar protegidos por contraseña</w:t>
      </w:r>
      <w:r w:rsidRPr="00617837">
        <w:rPr>
          <w:rFonts w:ascii="Arial" w:hAnsi="Arial" w:cs="Arial"/>
          <w:iCs/>
          <w:sz w:val="20"/>
          <w:u w:val="single"/>
          <w:lang w:val="es-ES"/>
        </w:rPr>
        <w:t xml:space="preserve">. </w:t>
      </w:r>
      <w:r w:rsidRPr="00617837">
        <w:rPr>
          <w:rFonts w:ascii="Arial" w:hAnsi="Arial" w:cs="Arial"/>
          <w:b/>
          <w:iCs/>
          <w:sz w:val="20"/>
          <w:u w:val="single"/>
          <w:lang w:val="es-ES"/>
        </w:rPr>
        <w:t>Cada Proveedor enviará su contraseña dentro de la hora siguiente a la fecha y hora límite de entrega de las Cotizaciones</w:t>
      </w:r>
      <w:r w:rsidRPr="00F21F72">
        <w:rPr>
          <w:rFonts w:ascii="Arial" w:hAnsi="Arial" w:cs="Arial"/>
          <w:iCs/>
          <w:sz w:val="20"/>
          <w:lang w:val="es-ES"/>
        </w:rPr>
        <w:t xml:space="preserve"> a la dirección de correo electrónico indicada en la </w:t>
      </w:r>
      <w:proofErr w:type="spellStart"/>
      <w:r w:rsidR="008D4806" w:rsidRPr="00F21F72">
        <w:rPr>
          <w:rFonts w:ascii="Arial" w:hAnsi="Arial" w:cs="Arial"/>
          <w:iCs/>
          <w:sz w:val="20"/>
          <w:lang w:val="es-ES"/>
        </w:rPr>
        <w:t>SdC</w:t>
      </w:r>
      <w:proofErr w:type="spellEnd"/>
      <w:r w:rsidRPr="00F21F72">
        <w:rPr>
          <w:rFonts w:ascii="Arial" w:hAnsi="Arial" w:cs="Arial"/>
          <w:iCs/>
          <w:sz w:val="20"/>
          <w:lang w:val="es-ES"/>
        </w:rPr>
        <w:t xml:space="preserve">. </w:t>
      </w:r>
      <w:r w:rsidRPr="00617837">
        <w:rPr>
          <w:rFonts w:ascii="Arial" w:hAnsi="Arial" w:cs="Arial"/>
          <w:b/>
          <w:iCs/>
          <w:sz w:val="20"/>
          <w:u w:val="single"/>
          <w:lang w:val="es-ES"/>
        </w:rPr>
        <w:t xml:space="preserve">El envío de la contraseña antes de la fecha y hora límite </w:t>
      </w:r>
      <w:r w:rsidR="00617837">
        <w:rPr>
          <w:rFonts w:ascii="Arial" w:hAnsi="Arial" w:cs="Arial"/>
          <w:b/>
          <w:iCs/>
          <w:sz w:val="20"/>
          <w:u w:val="single"/>
          <w:lang w:val="es-ES"/>
        </w:rPr>
        <w:t xml:space="preserve">o sin la protección con contraseña, </w:t>
      </w:r>
      <w:r w:rsidR="008D4806" w:rsidRPr="00617837">
        <w:rPr>
          <w:rFonts w:ascii="Arial" w:hAnsi="Arial" w:cs="Arial"/>
          <w:b/>
          <w:iCs/>
          <w:sz w:val="20"/>
          <w:u w:val="single"/>
          <w:lang w:val="es-ES"/>
        </w:rPr>
        <w:t>podría conllevar la eliminación de la Cotización correspondiente por parte del Comprador</w:t>
      </w:r>
      <w:r w:rsidRPr="00F21F72">
        <w:rPr>
          <w:rFonts w:ascii="Arial" w:hAnsi="Arial" w:cs="Arial"/>
          <w:iCs/>
          <w:sz w:val="20"/>
          <w:lang w:val="es-ES"/>
        </w:rPr>
        <w:t>.</w:t>
      </w:r>
    </w:p>
    <w:p w14:paraId="6F6BDDC4" w14:textId="0C77278E" w:rsidR="00D06D65" w:rsidRPr="00F21F72" w:rsidRDefault="00364113" w:rsidP="008D4806">
      <w:pPr>
        <w:spacing w:after="142" w:line="240" w:lineRule="atLeast"/>
        <w:ind w:left="567"/>
        <w:jc w:val="both"/>
        <w:rPr>
          <w:rFonts w:ascii="Arial" w:hAnsi="Arial" w:cs="Arial"/>
          <w:b/>
          <w:bCs/>
          <w:sz w:val="20"/>
          <w:lang w:val="es-ES" w:eastAsia="en-US"/>
        </w:rPr>
      </w:pPr>
      <w:r w:rsidRPr="00F21F72">
        <w:rPr>
          <w:rFonts w:ascii="Arial" w:hAnsi="Arial" w:cs="Arial"/>
          <w:color w:val="000000"/>
          <w:sz w:val="20"/>
          <w:lang w:val="es-ES"/>
        </w:rPr>
        <w:t xml:space="preserve">El Comprador </w:t>
      </w:r>
      <w:r w:rsidR="008D4806" w:rsidRPr="00F21F72">
        <w:rPr>
          <w:rFonts w:ascii="Arial" w:hAnsi="Arial" w:cs="Arial"/>
          <w:color w:val="000000"/>
          <w:sz w:val="20"/>
          <w:lang w:val="es-ES"/>
        </w:rPr>
        <w:t>acusará recibo de la Cotización</w:t>
      </w:r>
      <w:r w:rsidRPr="00F21F72">
        <w:rPr>
          <w:rFonts w:ascii="Arial" w:hAnsi="Arial" w:cs="Arial"/>
          <w:color w:val="000000"/>
          <w:sz w:val="20"/>
          <w:lang w:val="es-ES"/>
        </w:rPr>
        <w:t xml:space="preserve"> en un</w:t>
      </w:r>
      <w:r w:rsidR="00FD0A44" w:rsidRPr="00F21F72">
        <w:rPr>
          <w:rFonts w:ascii="Arial" w:hAnsi="Arial" w:cs="Arial"/>
          <w:sz w:val="20"/>
          <w:lang w:val="es-ES"/>
        </w:rPr>
        <w:t xml:space="preserve"> plazo de 24 horas</w:t>
      </w:r>
      <w:r w:rsidR="008D4806" w:rsidRPr="00F21F72">
        <w:rPr>
          <w:rFonts w:ascii="Arial" w:hAnsi="Arial" w:cs="Arial"/>
          <w:sz w:val="20"/>
          <w:lang w:val="es-ES"/>
        </w:rPr>
        <w:t xml:space="preserve"> e indicará</w:t>
      </w:r>
      <w:r w:rsidR="00FD0A44" w:rsidRPr="00F21F72">
        <w:rPr>
          <w:rFonts w:ascii="Arial" w:hAnsi="Arial" w:cs="Arial"/>
          <w:sz w:val="20"/>
          <w:lang w:val="es-ES"/>
        </w:rPr>
        <w:t xml:space="preserve"> el contenido de </w:t>
      </w:r>
      <w:r w:rsidR="008D4806" w:rsidRPr="00F21F72">
        <w:rPr>
          <w:rFonts w:ascii="Arial" w:hAnsi="Arial" w:cs="Arial"/>
          <w:sz w:val="20"/>
          <w:lang w:val="es-ES"/>
        </w:rPr>
        <w:t>la entrega</w:t>
      </w:r>
      <w:r w:rsidR="00FD0A44" w:rsidRPr="00F21F72">
        <w:rPr>
          <w:rFonts w:ascii="Arial" w:hAnsi="Arial" w:cs="Arial"/>
          <w:sz w:val="20"/>
          <w:lang w:val="es-ES"/>
        </w:rPr>
        <w:t xml:space="preserve"> que haya recibido en la dirección de correo electrónico anterior. </w:t>
      </w:r>
      <w:r w:rsidR="008D4806" w:rsidRPr="00F21F72">
        <w:rPr>
          <w:rFonts w:ascii="Arial" w:hAnsi="Arial" w:cs="Arial"/>
          <w:sz w:val="20"/>
          <w:lang w:val="es-ES"/>
        </w:rPr>
        <w:t>En el caso en el que el Proveedor no reciba tal acuse de recibo en las 24 horas siguientes al envío, se solicita al Proveedor que contacte al Comprador con el fin de confirmar la correcta recepción de su Cotización</w:t>
      </w:r>
      <w:r w:rsidR="00FD0A44" w:rsidRPr="00F21F72">
        <w:rPr>
          <w:rFonts w:ascii="Arial" w:hAnsi="Arial" w:cs="Arial"/>
          <w:sz w:val="20"/>
          <w:lang w:val="es-ES"/>
        </w:rPr>
        <w:t xml:space="preserve">. </w:t>
      </w:r>
    </w:p>
    <w:p w14:paraId="5DC799A5" w14:textId="2BA5D83F" w:rsidR="00364113" w:rsidRPr="00F21F72" w:rsidRDefault="00364113" w:rsidP="00617837">
      <w:pPr>
        <w:pStyle w:val="Sinespaciado"/>
        <w:rPr>
          <w:lang w:val="es-ES"/>
        </w:rPr>
      </w:pPr>
    </w:p>
    <w:p w14:paraId="7EA42668" w14:textId="4E32F697" w:rsidR="006C0736" w:rsidRPr="00F21F72" w:rsidRDefault="006C0736" w:rsidP="00C15BC7">
      <w:pPr>
        <w:numPr>
          <w:ilvl w:val="0"/>
          <w:numId w:val="23"/>
        </w:numPr>
        <w:spacing w:after="142" w:line="240" w:lineRule="atLeast"/>
        <w:ind w:left="567" w:hanging="567"/>
        <w:jc w:val="both"/>
        <w:rPr>
          <w:rFonts w:ascii="Arial" w:hAnsi="Arial" w:cs="Arial"/>
          <w:sz w:val="20"/>
          <w:lang w:val="es-ES" w:eastAsia="en-US"/>
        </w:rPr>
      </w:pPr>
      <w:r w:rsidRPr="00F21F72">
        <w:rPr>
          <w:rFonts w:ascii="Arial" w:hAnsi="Arial" w:cs="Arial"/>
          <w:sz w:val="20"/>
          <w:lang w:val="es-ES" w:eastAsia="en-US"/>
        </w:rPr>
        <w:t xml:space="preserve">El límite para la presentación de las Cotizaciones es </w:t>
      </w:r>
      <w:r w:rsidR="007B5FC1">
        <w:rPr>
          <w:rFonts w:ascii="Arial" w:hAnsi="Arial" w:cs="Arial"/>
          <w:sz w:val="20"/>
          <w:lang w:val="es-ES" w:eastAsia="en-US"/>
        </w:rPr>
        <w:t xml:space="preserve">el </w:t>
      </w:r>
      <w:r w:rsidR="007B5FC1" w:rsidRPr="007B5FC1">
        <w:rPr>
          <w:rFonts w:ascii="Arial" w:hAnsi="Arial" w:cs="Arial"/>
          <w:b/>
          <w:sz w:val="20"/>
          <w:lang w:val="es-ES" w:eastAsia="en-US"/>
        </w:rPr>
        <w:t xml:space="preserve">jueves 15 de enero de </w:t>
      </w:r>
      <w:r w:rsidR="001A2561" w:rsidRPr="007B5FC1">
        <w:rPr>
          <w:rFonts w:ascii="Arial" w:hAnsi="Arial" w:cs="Arial"/>
          <w:b/>
          <w:sz w:val="20"/>
          <w:lang w:val="es-ES" w:eastAsia="en-US"/>
        </w:rPr>
        <w:t>202</w:t>
      </w:r>
      <w:r w:rsidR="001A2561">
        <w:rPr>
          <w:rFonts w:ascii="Arial" w:hAnsi="Arial" w:cs="Arial"/>
          <w:b/>
          <w:sz w:val="20"/>
          <w:lang w:val="es-ES" w:eastAsia="en-US"/>
        </w:rPr>
        <w:t>6</w:t>
      </w:r>
      <w:r w:rsidR="001A2561">
        <w:rPr>
          <w:rFonts w:ascii="Arial" w:hAnsi="Arial" w:cs="Arial"/>
          <w:b/>
          <w:sz w:val="20"/>
          <w:lang w:val="es-ES" w:eastAsia="en-US"/>
        </w:rPr>
        <w:t xml:space="preserve"> </w:t>
      </w:r>
      <w:r w:rsidR="007B5FC1">
        <w:rPr>
          <w:rFonts w:ascii="Arial" w:hAnsi="Arial" w:cs="Arial"/>
          <w:b/>
          <w:sz w:val="20"/>
          <w:lang w:val="es-ES" w:eastAsia="en-US"/>
        </w:rPr>
        <w:t>hasta las 14h00</w:t>
      </w:r>
      <w:r w:rsidRPr="007B5FC1">
        <w:rPr>
          <w:rFonts w:ascii="Arial" w:hAnsi="Arial" w:cs="Arial"/>
          <w:b/>
          <w:i/>
          <w:iCs/>
          <w:sz w:val="20"/>
          <w:lang w:val="es-ES" w:eastAsia="en-US"/>
        </w:rPr>
        <w:t>.</w:t>
      </w:r>
      <w:r w:rsidRPr="00F21F72">
        <w:rPr>
          <w:rFonts w:ascii="Arial" w:hAnsi="Arial" w:cs="Arial"/>
          <w:sz w:val="20"/>
          <w:lang w:val="es-ES" w:eastAsia="en-US"/>
        </w:rPr>
        <w:t xml:space="preserve"> </w:t>
      </w:r>
    </w:p>
    <w:p w14:paraId="06631E9D" w14:textId="77777777" w:rsidR="00FA3B48" w:rsidRPr="00F21F72" w:rsidRDefault="00FA3B48" w:rsidP="00617837">
      <w:pPr>
        <w:pStyle w:val="Sinespaciado"/>
        <w:rPr>
          <w:lang w:val="es-ES" w:eastAsia="en-US"/>
        </w:rPr>
      </w:pPr>
    </w:p>
    <w:p w14:paraId="225462C1" w14:textId="08AD40B4" w:rsidR="006C0736" w:rsidRPr="00F21F72" w:rsidRDefault="006C0736" w:rsidP="00C15BC7">
      <w:pPr>
        <w:pStyle w:val="Prrafodelista"/>
        <w:numPr>
          <w:ilvl w:val="0"/>
          <w:numId w:val="33"/>
        </w:numPr>
        <w:spacing w:after="142" w:line="240" w:lineRule="atLeast"/>
        <w:rPr>
          <w:rFonts w:ascii="Arial" w:hAnsi="Arial" w:cs="Arial"/>
          <w:i/>
          <w:sz w:val="20"/>
          <w:lang w:val="es-ES" w:eastAsia="en-US"/>
        </w:rPr>
      </w:pPr>
      <w:r w:rsidRPr="00F21F72">
        <w:rPr>
          <w:rFonts w:ascii="Arial" w:hAnsi="Arial" w:cs="Arial"/>
          <w:b/>
          <w:bCs/>
          <w:sz w:val="20"/>
          <w:lang w:val="es-ES" w:eastAsia="en-US"/>
        </w:rPr>
        <w:t xml:space="preserve">Apertura de las </w:t>
      </w:r>
      <w:r w:rsidR="00E97605" w:rsidRPr="00F21F72">
        <w:rPr>
          <w:rFonts w:ascii="Arial" w:hAnsi="Arial" w:cs="Arial"/>
          <w:b/>
          <w:bCs/>
          <w:sz w:val="20"/>
          <w:lang w:val="es-ES" w:eastAsia="en-US"/>
        </w:rPr>
        <w:t>C</w:t>
      </w:r>
      <w:r w:rsidRPr="00F21F72">
        <w:rPr>
          <w:rFonts w:ascii="Arial" w:hAnsi="Arial" w:cs="Arial"/>
          <w:b/>
          <w:bCs/>
          <w:sz w:val="20"/>
          <w:lang w:val="es-ES" w:eastAsia="en-US"/>
        </w:rPr>
        <w:t>otizaciones</w:t>
      </w:r>
    </w:p>
    <w:p w14:paraId="1A5D38D8" w14:textId="1A0AAB7E" w:rsidR="006C0736" w:rsidRPr="00F21F72" w:rsidRDefault="006C0736" w:rsidP="004A195E">
      <w:pPr>
        <w:spacing w:after="142" w:line="240" w:lineRule="atLeast"/>
        <w:jc w:val="both"/>
        <w:rPr>
          <w:rFonts w:ascii="Arial" w:hAnsi="Arial" w:cs="Arial"/>
          <w:iCs/>
          <w:sz w:val="20"/>
          <w:lang w:val="es-ES" w:eastAsia="en-US"/>
        </w:rPr>
      </w:pPr>
      <w:r w:rsidRPr="00F21F72">
        <w:rPr>
          <w:rFonts w:ascii="Arial" w:hAnsi="Arial" w:cs="Arial"/>
          <w:sz w:val="20"/>
          <w:lang w:val="es-ES" w:eastAsia="en-US"/>
        </w:rPr>
        <w:t xml:space="preserve">Las Cotizaciones serán abiertas por los representantes del Comprador después de la fecha y hora límite </w:t>
      </w:r>
      <w:r w:rsidR="004A195E" w:rsidRPr="00F21F72">
        <w:rPr>
          <w:rFonts w:ascii="Arial" w:hAnsi="Arial" w:cs="Arial"/>
          <w:sz w:val="20"/>
          <w:lang w:val="es-ES" w:eastAsia="en-US"/>
        </w:rPr>
        <w:t>de</w:t>
      </w:r>
      <w:r w:rsidRPr="00F21F72">
        <w:rPr>
          <w:rFonts w:ascii="Arial" w:hAnsi="Arial" w:cs="Arial"/>
          <w:sz w:val="20"/>
          <w:lang w:val="es-ES" w:eastAsia="en-US"/>
        </w:rPr>
        <w:t xml:space="preserve"> entrega de las Cotizaciones.</w:t>
      </w:r>
    </w:p>
    <w:p w14:paraId="0AE37CF5" w14:textId="1EC1EBEF" w:rsidR="00480B3A" w:rsidRPr="00F21F72" w:rsidRDefault="00734431" w:rsidP="00735298">
      <w:pPr>
        <w:spacing w:after="142" w:line="240" w:lineRule="atLeast"/>
        <w:jc w:val="both"/>
        <w:rPr>
          <w:rFonts w:ascii="Arial" w:hAnsi="Arial" w:cs="Arial"/>
          <w:iCs/>
          <w:sz w:val="20"/>
          <w:lang w:val="es-ES" w:eastAsia="en-US"/>
        </w:rPr>
      </w:pPr>
      <w:r w:rsidRPr="00F21F72">
        <w:rPr>
          <w:rFonts w:ascii="Arial" w:hAnsi="Arial" w:cs="Arial"/>
          <w:iCs/>
          <w:sz w:val="20"/>
          <w:lang w:val="es-ES" w:eastAsia="en-US"/>
        </w:rPr>
        <w:t>La apertura de las Cotizaciones tendrá lugar en la siguiente dirección, fecha y hora:</w:t>
      </w:r>
    </w:p>
    <w:p w14:paraId="6B8961F6" w14:textId="13D6D168" w:rsidR="00480B3A" w:rsidRPr="00F21F72" w:rsidRDefault="00480B3A" w:rsidP="00DC25B2">
      <w:pPr>
        <w:tabs>
          <w:tab w:val="right" w:pos="7254"/>
        </w:tabs>
        <w:spacing w:before="120"/>
        <w:jc w:val="both"/>
        <w:rPr>
          <w:rFonts w:ascii="Arial" w:hAnsi="Arial" w:cs="Arial"/>
          <w:sz w:val="20"/>
          <w:szCs w:val="22"/>
          <w:lang w:val="es-ES"/>
        </w:rPr>
      </w:pPr>
      <w:r w:rsidRPr="007A31E3">
        <w:rPr>
          <w:rFonts w:ascii="Arial" w:hAnsi="Arial" w:cs="Arial"/>
          <w:b/>
          <w:sz w:val="20"/>
          <w:szCs w:val="22"/>
          <w:lang w:val="es-ES"/>
        </w:rPr>
        <w:t>Calle:</w:t>
      </w:r>
      <w:r w:rsidRPr="00F21F72">
        <w:rPr>
          <w:rFonts w:ascii="Arial" w:hAnsi="Arial" w:cs="Arial"/>
          <w:sz w:val="20"/>
          <w:szCs w:val="22"/>
          <w:lang w:val="es-ES"/>
        </w:rPr>
        <w:t xml:space="preserve"> </w:t>
      </w:r>
      <w:r w:rsidR="007A31E3" w:rsidRPr="007A31E3">
        <w:rPr>
          <w:rFonts w:ascii="Arial" w:hAnsi="Arial" w:cs="Arial"/>
          <w:sz w:val="20"/>
          <w:szCs w:val="22"/>
          <w:lang w:val="es-EC"/>
        </w:rPr>
        <w:t>Av. Amazonas y Unión Nacional de Periodistas, Edif. Plataforma de Gestión Gubernamental de Gestión Financiera</w:t>
      </w:r>
      <w:r w:rsidR="007A31E3" w:rsidRPr="007A31E3">
        <w:rPr>
          <w:rFonts w:ascii="Arial" w:hAnsi="Arial" w:cs="Arial"/>
          <w:sz w:val="20"/>
          <w:szCs w:val="22"/>
          <w:lang w:val="es-ES"/>
        </w:rPr>
        <w:t xml:space="preserve"> - </w:t>
      </w:r>
      <w:r w:rsidR="007A31E3" w:rsidRPr="007A31E3">
        <w:rPr>
          <w:rFonts w:ascii="Arial" w:hAnsi="Arial" w:cs="Arial"/>
          <w:sz w:val="20"/>
          <w:szCs w:val="22"/>
          <w:lang w:val="es-EC"/>
        </w:rPr>
        <w:t>Gerencia de División de Asistencia Técnica - Unidad de Gestión del Programa BDE/AFD/UE-LAIF del Banco de Desarrollo del Ecuador B.P.</w:t>
      </w:r>
    </w:p>
    <w:p w14:paraId="10800EA9" w14:textId="6916AB5F" w:rsidR="00480B3A" w:rsidRPr="00F21F72" w:rsidRDefault="00480B3A" w:rsidP="00DC25B2">
      <w:pPr>
        <w:tabs>
          <w:tab w:val="right" w:pos="7254"/>
        </w:tabs>
        <w:spacing w:before="120"/>
        <w:jc w:val="both"/>
        <w:rPr>
          <w:rFonts w:ascii="Arial" w:hAnsi="Arial" w:cs="Arial"/>
          <w:sz w:val="20"/>
          <w:szCs w:val="22"/>
          <w:lang w:val="es-ES"/>
        </w:rPr>
      </w:pPr>
      <w:r w:rsidRPr="007A31E3">
        <w:rPr>
          <w:rFonts w:ascii="Arial" w:hAnsi="Arial" w:cs="Arial"/>
          <w:b/>
          <w:sz w:val="20"/>
          <w:szCs w:val="22"/>
          <w:lang w:val="es-ES"/>
        </w:rPr>
        <w:t>Piso:</w:t>
      </w:r>
      <w:r w:rsidRPr="00F21F72">
        <w:rPr>
          <w:rFonts w:ascii="Arial" w:hAnsi="Arial" w:cs="Arial"/>
          <w:sz w:val="20"/>
          <w:szCs w:val="22"/>
          <w:lang w:val="es-ES"/>
        </w:rPr>
        <w:t xml:space="preserve"> </w:t>
      </w:r>
      <w:r w:rsidR="007A31E3" w:rsidRPr="007A31E3">
        <w:rPr>
          <w:rFonts w:ascii="Arial" w:hAnsi="Arial" w:cs="Arial"/>
          <w:sz w:val="20"/>
          <w:szCs w:val="22"/>
          <w:lang w:val="es-EC"/>
        </w:rPr>
        <w:t>Piso Siete – Bloque morado</w:t>
      </w:r>
    </w:p>
    <w:p w14:paraId="1BBF1947" w14:textId="55494F66" w:rsidR="00480B3A" w:rsidRPr="00F21F72" w:rsidRDefault="00480B3A" w:rsidP="00DC25B2">
      <w:pPr>
        <w:tabs>
          <w:tab w:val="right" w:pos="7254"/>
        </w:tabs>
        <w:spacing w:before="120"/>
        <w:jc w:val="both"/>
        <w:rPr>
          <w:rFonts w:ascii="Arial" w:hAnsi="Arial" w:cs="Arial"/>
          <w:sz w:val="20"/>
          <w:szCs w:val="22"/>
          <w:lang w:val="es-ES"/>
        </w:rPr>
      </w:pPr>
      <w:r w:rsidRPr="007A31E3">
        <w:rPr>
          <w:rFonts w:ascii="Arial" w:hAnsi="Arial" w:cs="Arial"/>
          <w:b/>
          <w:sz w:val="20"/>
          <w:szCs w:val="22"/>
          <w:lang w:val="es-ES"/>
        </w:rPr>
        <w:t>Ciudad:</w:t>
      </w:r>
      <w:r w:rsidRPr="00F21F72">
        <w:rPr>
          <w:rFonts w:ascii="Arial" w:hAnsi="Arial" w:cs="Arial"/>
          <w:sz w:val="20"/>
          <w:szCs w:val="22"/>
          <w:lang w:val="es-ES"/>
        </w:rPr>
        <w:t xml:space="preserve"> </w:t>
      </w:r>
      <w:r w:rsidR="007A31E3">
        <w:rPr>
          <w:rFonts w:ascii="Arial" w:hAnsi="Arial" w:cs="Arial"/>
          <w:sz w:val="20"/>
          <w:szCs w:val="22"/>
          <w:lang w:val="es-ES"/>
        </w:rPr>
        <w:t>Quito.</w:t>
      </w:r>
    </w:p>
    <w:p w14:paraId="0D396EE5" w14:textId="4D7F8F96" w:rsidR="00480B3A" w:rsidRPr="007B5FC1" w:rsidRDefault="00480B3A" w:rsidP="00DC25B2">
      <w:pPr>
        <w:tabs>
          <w:tab w:val="right" w:pos="7254"/>
        </w:tabs>
        <w:spacing w:before="120"/>
        <w:jc w:val="both"/>
        <w:rPr>
          <w:rFonts w:ascii="Arial" w:hAnsi="Arial" w:cs="Arial"/>
          <w:sz w:val="20"/>
          <w:szCs w:val="22"/>
          <w:lang w:val="es-ES"/>
        </w:rPr>
      </w:pPr>
      <w:r w:rsidRPr="007B5FC1">
        <w:rPr>
          <w:rFonts w:ascii="Arial" w:hAnsi="Arial" w:cs="Arial"/>
          <w:b/>
          <w:sz w:val="20"/>
          <w:szCs w:val="22"/>
          <w:lang w:val="es-ES"/>
        </w:rPr>
        <w:t>País:</w:t>
      </w:r>
      <w:r w:rsidR="007A31E3" w:rsidRPr="007B5FC1">
        <w:rPr>
          <w:rFonts w:ascii="Arial" w:hAnsi="Arial" w:cs="Arial"/>
          <w:sz w:val="20"/>
          <w:szCs w:val="22"/>
          <w:lang w:val="es-ES"/>
        </w:rPr>
        <w:t xml:space="preserve"> Ecuador.</w:t>
      </w:r>
    </w:p>
    <w:p w14:paraId="6F600036" w14:textId="142AE835" w:rsidR="00480B3A" w:rsidRPr="007B5FC1" w:rsidRDefault="00480B3A" w:rsidP="00DC25B2">
      <w:pPr>
        <w:tabs>
          <w:tab w:val="right" w:pos="7254"/>
        </w:tabs>
        <w:spacing w:before="120"/>
        <w:jc w:val="both"/>
        <w:rPr>
          <w:rFonts w:ascii="Arial" w:hAnsi="Arial" w:cs="Arial"/>
          <w:sz w:val="20"/>
          <w:szCs w:val="22"/>
          <w:lang w:val="es-ES"/>
        </w:rPr>
      </w:pPr>
      <w:r w:rsidRPr="007B5FC1">
        <w:rPr>
          <w:rFonts w:ascii="Arial" w:hAnsi="Arial" w:cs="Arial"/>
          <w:b/>
          <w:sz w:val="20"/>
          <w:szCs w:val="22"/>
          <w:lang w:val="es-ES"/>
        </w:rPr>
        <w:t>Fecha:</w:t>
      </w:r>
      <w:r w:rsidRPr="007B5FC1">
        <w:rPr>
          <w:rFonts w:ascii="Arial" w:hAnsi="Arial" w:cs="Arial"/>
          <w:sz w:val="20"/>
          <w:szCs w:val="22"/>
          <w:lang w:val="es-ES"/>
        </w:rPr>
        <w:t xml:space="preserve"> </w:t>
      </w:r>
      <w:r w:rsidR="007B5FC1" w:rsidRPr="007B5FC1">
        <w:rPr>
          <w:rFonts w:ascii="Arial" w:hAnsi="Arial" w:cs="Arial"/>
          <w:b/>
          <w:sz w:val="20"/>
          <w:lang w:val="es-ES" w:eastAsia="en-US"/>
        </w:rPr>
        <w:t xml:space="preserve">jueves 15 de enero de </w:t>
      </w:r>
      <w:r w:rsidR="001A2561" w:rsidRPr="007B5FC1">
        <w:rPr>
          <w:rFonts w:ascii="Arial" w:hAnsi="Arial" w:cs="Arial"/>
          <w:b/>
          <w:sz w:val="20"/>
          <w:lang w:val="es-ES" w:eastAsia="en-US"/>
        </w:rPr>
        <w:t>202</w:t>
      </w:r>
      <w:r w:rsidR="001A2561">
        <w:rPr>
          <w:rFonts w:ascii="Arial" w:hAnsi="Arial" w:cs="Arial"/>
          <w:b/>
          <w:sz w:val="20"/>
          <w:lang w:val="es-ES" w:eastAsia="en-US"/>
        </w:rPr>
        <w:t>6</w:t>
      </w:r>
      <w:r w:rsidR="007A31E3" w:rsidRPr="007B5FC1">
        <w:rPr>
          <w:rFonts w:ascii="Arial" w:hAnsi="Arial" w:cs="Arial"/>
          <w:sz w:val="20"/>
          <w:szCs w:val="22"/>
          <w:lang w:val="es-ES"/>
        </w:rPr>
        <w:t xml:space="preserve">. </w:t>
      </w:r>
    </w:p>
    <w:p w14:paraId="50F4FA39" w14:textId="4905FFAF" w:rsidR="00480B3A" w:rsidRPr="00F21F72" w:rsidRDefault="00480B3A" w:rsidP="00DC25B2">
      <w:pPr>
        <w:tabs>
          <w:tab w:val="right" w:pos="7254"/>
        </w:tabs>
        <w:spacing w:before="120" w:after="120"/>
        <w:jc w:val="both"/>
        <w:rPr>
          <w:rFonts w:ascii="Arial" w:hAnsi="Arial" w:cs="Arial"/>
          <w:sz w:val="20"/>
          <w:szCs w:val="22"/>
          <w:u w:val="single"/>
          <w:lang w:val="es-ES"/>
        </w:rPr>
      </w:pPr>
      <w:r w:rsidRPr="007B5FC1">
        <w:rPr>
          <w:rFonts w:ascii="Arial" w:hAnsi="Arial" w:cs="Arial"/>
          <w:sz w:val="20"/>
          <w:szCs w:val="22"/>
          <w:lang w:val="es-ES"/>
        </w:rPr>
        <w:t>Hora:</w:t>
      </w:r>
      <w:r w:rsidR="007A31E3" w:rsidRPr="007B5FC1">
        <w:rPr>
          <w:rFonts w:ascii="Arial" w:hAnsi="Arial" w:cs="Arial"/>
          <w:sz w:val="20"/>
          <w:szCs w:val="22"/>
          <w:lang w:val="es-ES"/>
        </w:rPr>
        <w:t xml:space="preserve"> </w:t>
      </w:r>
      <w:r w:rsidR="007B5FC1" w:rsidRPr="007B5FC1">
        <w:rPr>
          <w:rFonts w:ascii="Arial" w:hAnsi="Arial" w:cs="Arial"/>
          <w:sz w:val="20"/>
          <w:szCs w:val="22"/>
          <w:lang w:val="es-ES"/>
        </w:rPr>
        <w:t>15</w:t>
      </w:r>
      <w:r w:rsidR="007A31E3" w:rsidRPr="007B5FC1">
        <w:rPr>
          <w:rFonts w:ascii="Arial" w:hAnsi="Arial" w:cs="Arial"/>
          <w:sz w:val="20"/>
          <w:szCs w:val="22"/>
          <w:lang w:val="es-ES"/>
        </w:rPr>
        <w:t>h00 [hora local de Ecuador]</w:t>
      </w:r>
      <w:r w:rsidRPr="00F21F72">
        <w:rPr>
          <w:rFonts w:ascii="Arial" w:hAnsi="Arial" w:cs="Arial"/>
          <w:sz w:val="20"/>
          <w:szCs w:val="22"/>
          <w:lang w:val="es-ES"/>
        </w:rPr>
        <w:t xml:space="preserve"> </w:t>
      </w:r>
    </w:p>
    <w:p w14:paraId="5BDAA926" w14:textId="0FDE64FA" w:rsidR="00480B3A" w:rsidRDefault="00480B3A" w:rsidP="002369C9">
      <w:pPr>
        <w:pStyle w:val="Sinespaciado"/>
        <w:rPr>
          <w:lang w:val="es-ES" w:eastAsia="en-US"/>
        </w:rPr>
      </w:pPr>
    </w:p>
    <w:p w14:paraId="705EEF39" w14:textId="07D267C4" w:rsidR="00DC25B2" w:rsidRPr="00F21F72" w:rsidRDefault="00DC25B2" w:rsidP="00DC25B2">
      <w:pPr>
        <w:spacing w:after="142" w:line="240" w:lineRule="atLeast"/>
        <w:jc w:val="both"/>
        <w:rPr>
          <w:rFonts w:ascii="Arial" w:hAnsi="Arial" w:cs="Arial"/>
          <w:b/>
          <w:bCs/>
          <w:sz w:val="20"/>
          <w:lang w:val="es-ES" w:eastAsia="en-US"/>
        </w:rPr>
      </w:pPr>
      <w:r w:rsidRPr="00F21F72">
        <w:rPr>
          <w:rFonts w:ascii="Arial" w:hAnsi="Arial" w:cs="Arial"/>
          <w:b/>
          <w:bCs/>
          <w:sz w:val="20"/>
          <w:lang w:val="es-ES" w:eastAsia="en-US"/>
        </w:rPr>
        <w:t>No se requiere un número mínimo de cotizaciones recibidas para</w:t>
      </w:r>
      <w:r w:rsidR="004A195E" w:rsidRPr="00F21F72">
        <w:rPr>
          <w:rFonts w:ascii="Arial" w:hAnsi="Arial" w:cs="Arial"/>
          <w:b/>
          <w:bCs/>
          <w:sz w:val="20"/>
          <w:lang w:val="es-ES" w:eastAsia="en-US"/>
        </w:rPr>
        <w:t xml:space="preserve"> proceder a la apertura de las C</w:t>
      </w:r>
      <w:r w:rsidRPr="00F21F72">
        <w:rPr>
          <w:rFonts w:ascii="Arial" w:hAnsi="Arial" w:cs="Arial"/>
          <w:b/>
          <w:bCs/>
          <w:sz w:val="20"/>
          <w:lang w:val="es-ES" w:eastAsia="en-US"/>
        </w:rPr>
        <w:t>otizaciones.</w:t>
      </w:r>
    </w:p>
    <w:p w14:paraId="7393765B" w14:textId="77777777" w:rsidR="00DC25B2" w:rsidRPr="00F21F72" w:rsidRDefault="00DC25B2" w:rsidP="002369C9">
      <w:pPr>
        <w:pStyle w:val="Sinespaciado"/>
        <w:rPr>
          <w:lang w:val="es-ES" w:eastAsia="en-US"/>
        </w:rPr>
      </w:pPr>
    </w:p>
    <w:p w14:paraId="055A68D3" w14:textId="05E93146" w:rsidR="006C0736" w:rsidRPr="00F21F72" w:rsidRDefault="006C0736" w:rsidP="00C15BC7">
      <w:pPr>
        <w:pStyle w:val="Prrafodelista"/>
        <w:numPr>
          <w:ilvl w:val="0"/>
          <w:numId w:val="33"/>
        </w:numPr>
        <w:spacing w:after="142" w:line="240" w:lineRule="atLeast"/>
        <w:ind w:left="714" w:hanging="357"/>
        <w:contextualSpacing w:val="0"/>
        <w:rPr>
          <w:rFonts w:ascii="Arial" w:hAnsi="Arial" w:cs="Arial"/>
          <w:sz w:val="20"/>
          <w:lang w:val="es-ES" w:eastAsia="en-US"/>
        </w:rPr>
      </w:pPr>
      <w:r w:rsidRPr="00F21F72">
        <w:rPr>
          <w:rFonts w:ascii="Arial" w:hAnsi="Arial" w:cs="Arial"/>
          <w:b/>
          <w:bCs/>
          <w:sz w:val="20"/>
          <w:lang w:val="es-ES" w:eastAsia="en-US"/>
        </w:rPr>
        <w:t>Evaluación de las Cotizaciones</w:t>
      </w:r>
    </w:p>
    <w:p w14:paraId="2BD833F8" w14:textId="7F655BA0" w:rsidR="001133C1" w:rsidRPr="004C48D7" w:rsidRDefault="00573C88" w:rsidP="00C15BC7">
      <w:pPr>
        <w:pStyle w:val="Prrafodelista"/>
        <w:numPr>
          <w:ilvl w:val="1"/>
          <w:numId w:val="33"/>
        </w:numPr>
        <w:spacing w:after="142" w:line="240" w:lineRule="atLeast"/>
        <w:rPr>
          <w:rFonts w:ascii="Arial" w:hAnsi="Arial" w:cs="Arial"/>
          <w:sz w:val="20"/>
          <w:u w:val="single"/>
          <w:lang w:val="es-ES" w:eastAsia="en-US"/>
        </w:rPr>
      </w:pPr>
      <w:r w:rsidRPr="004C48D7">
        <w:rPr>
          <w:rFonts w:ascii="Arial" w:hAnsi="Arial" w:cs="Arial"/>
          <w:sz w:val="20"/>
          <w:u w:val="single"/>
          <w:lang w:val="es-ES" w:eastAsia="en-US"/>
        </w:rPr>
        <w:t>Evaluación técnica de las C</w:t>
      </w:r>
      <w:r w:rsidR="000034D7" w:rsidRPr="004C48D7">
        <w:rPr>
          <w:rFonts w:ascii="Arial" w:hAnsi="Arial" w:cs="Arial"/>
          <w:sz w:val="20"/>
          <w:u w:val="single"/>
          <w:lang w:val="es-ES" w:eastAsia="en-US"/>
        </w:rPr>
        <w:t>otizaciones</w:t>
      </w:r>
    </w:p>
    <w:p w14:paraId="545D5311" w14:textId="3A5018ED" w:rsidR="001133C1" w:rsidRPr="00F21F72" w:rsidRDefault="001133C1" w:rsidP="00D65421">
      <w:pPr>
        <w:spacing w:after="142" w:line="240" w:lineRule="atLeast"/>
        <w:jc w:val="both"/>
        <w:rPr>
          <w:rFonts w:ascii="Arial" w:hAnsi="Arial" w:cs="Arial"/>
          <w:sz w:val="20"/>
          <w:lang w:val="es-ES" w:eastAsia="en-US"/>
        </w:rPr>
      </w:pPr>
      <w:r w:rsidRPr="00F21F72">
        <w:rPr>
          <w:rFonts w:ascii="Arial" w:hAnsi="Arial" w:cs="Arial"/>
          <w:sz w:val="20"/>
          <w:lang w:val="es-ES" w:eastAsia="en-US"/>
        </w:rPr>
        <w:t xml:space="preserve">Las Cotizaciones se evaluarán </w:t>
      </w:r>
      <w:r w:rsidR="00573C88" w:rsidRPr="00F21F72">
        <w:rPr>
          <w:rFonts w:ascii="Arial" w:hAnsi="Arial" w:cs="Arial"/>
          <w:sz w:val="20"/>
          <w:lang w:val="es-ES" w:eastAsia="en-US"/>
        </w:rPr>
        <w:t>con el fin de</w:t>
      </w:r>
      <w:r w:rsidRPr="00F21F72">
        <w:rPr>
          <w:rFonts w:ascii="Arial" w:hAnsi="Arial" w:cs="Arial"/>
          <w:sz w:val="20"/>
          <w:lang w:val="es-ES" w:eastAsia="en-US"/>
        </w:rPr>
        <w:t xml:space="preserve"> garantizar el cumplimiento </w:t>
      </w:r>
      <w:r w:rsidR="00D65421" w:rsidRPr="00F21F72">
        <w:rPr>
          <w:rFonts w:ascii="Arial" w:hAnsi="Arial" w:cs="Arial"/>
          <w:sz w:val="20"/>
          <w:lang w:val="es-ES" w:eastAsia="en-US"/>
        </w:rPr>
        <w:t>con</w:t>
      </w:r>
      <w:r w:rsidRPr="00F21F72">
        <w:rPr>
          <w:rFonts w:ascii="Arial" w:hAnsi="Arial" w:cs="Arial"/>
          <w:sz w:val="20"/>
          <w:lang w:val="es-ES" w:eastAsia="en-US"/>
        </w:rPr>
        <w:t xml:space="preserve"> los Requisitos del Comprador, los </w:t>
      </w:r>
      <w:r w:rsidR="00573C88" w:rsidRPr="00F21F72">
        <w:rPr>
          <w:rFonts w:ascii="Arial" w:hAnsi="Arial" w:cs="Arial"/>
          <w:sz w:val="20"/>
          <w:lang w:val="es-ES" w:eastAsia="en-US"/>
        </w:rPr>
        <w:t>plazos</w:t>
      </w:r>
      <w:r w:rsidRPr="00F21F72">
        <w:rPr>
          <w:rFonts w:ascii="Arial" w:hAnsi="Arial" w:cs="Arial"/>
          <w:sz w:val="20"/>
          <w:lang w:val="es-ES" w:eastAsia="en-US"/>
        </w:rPr>
        <w:t xml:space="preserve"> de entrega y finalización y cualquier otro requisito de la </w:t>
      </w:r>
      <w:proofErr w:type="spellStart"/>
      <w:r w:rsidR="00573C88" w:rsidRPr="00F21F72">
        <w:rPr>
          <w:rFonts w:ascii="Arial" w:hAnsi="Arial" w:cs="Arial"/>
          <w:sz w:val="20"/>
          <w:lang w:val="es-ES" w:eastAsia="en-US"/>
        </w:rPr>
        <w:t>SdC</w:t>
      </w:r>
      <w:proofErr w:type="spellEnd"/>
      <w:r w:rsidRPr="00F21F72">
        <w:rPr>
          <w:rFonts w:ascii="Arial" w:hAnsi="Arial" w:cs="Arial"/>
          <w:sz w:val="20"/>
          <w:lang w:val="es-ES" w:eastAsia="en-US"/>
        </w:rPr>
        <w:t xml:space="preserve">. </w:t>
      </w:r>
    </w:p>
    <w:p w14:paraId="1A85509A" w14:textId="6EC4CE34" w:rsidR="00344300" w:rsidRPr="00F21F72" w:rsidRDefault="00344300" w:rsidP="00573C88">
      <w:pPr>
        <w:spacing w:after="120"/>
        <w:jc w:val="both"/>
        <w:rPr>
          <w:rFonts w:ascii="Arial" w:hAnsi="Arial" w:cs="Arial"/>
          <w:sz w:val="20"/>
          <w:lang w:val="es-ES"/>
        </w:rPr>
      </w:pPr>
      <w:r w:rsidRPr="00F21F72">
        <w:rPr>
          <w:rFonts w:ascii="Arial" w:hAnsi="Arial" w:cs="Arial"/>
          <w:spacing w:val="-4"/>
          <w:sz w:val="20"/>
          <w:lang w:val="es-ES"/>
        </w:rPr>
        <w:lastRenderedPageBreak/>
        <w:t xml:space="preserve">Una Cotización </w:t>
      </w:r>
      <w:r w:rsidR="00573C88" w:rsidRPr="00F21F72">
        <w:rPr>
          <w:rFonts w:ascii="Arial" w:hAnsi="Arial" w:cs="Arial"/>
          <w:spacing w:val="-4"/>
          <w:sz w:val="20"/>
          <w:lang w:val="es-ES"/>
        </w:rPr>
        <w:t xml:space="preserve">sustancialmente </w:t>
      </w:r>
      <w:r w:rsidRPr="00F21F72">
        <w:rPr>
          <w:rFonts w:ascii="Arial" w:hAnsi="Arial" w:cs="Arial"/>
          <w:spacing w:val="-4"/>
          <w:sz w:val="20"/>
          <w:lang w:val="es-ES"/>
        </w:rPr>
        <w:t xml:space="preserve">conforme es una Cotización conforme a las disposiciones de la </w:t>
      </w:r>
      <w:proofErr w:type="spellStart"/>
      <w:r w:rsidR="00573C88" w:rsidRPr="00F21F72">
        <w:rPr>
          <w:rFonts w:ascii="Arial" w:hAnsi="Arial" w:cs="Arial"/>
          <w:spacing w:val="-4"/>
          <w:sz w:val="20"/>
          <w:lang w:val="es-ES"/>
        </w:rPr>
        <w:t>SdC</w:t>
      </w:r>
      <w:proofErr w:type="spellEnd"/>
      <w:r w:rsidRPr="00F21F72">
        <w:rPr>
          <w:rFonts w:ascii="Arial" w:hAnsi="Arial" w:cs="Arial"/>
          <w:spacing w:val="-4"/>
          <w:sz w:val="20"/>
          <w:lang w:val="es-ES"/>
        </w:rPr>
        <w:t>, sin divergencias, reservas u omisiones importantes. Las diferencias, reservas u omisiones importantes son las siguientes:</w:t>
      </w:r>
    </w:p>
    <w:p w14:paraId="0771F09A" w14:textId="77777777" w:rsidR="00344300" w:rsidRPr="00F21F72" w:rsidRDefault="00344300" w:rsidP="00C15BC7">
      <w:pPr>
        <w:numPr>
          <w:ilvl w:val="0"/>
          <w:numId w:val="37"/>
        </w:numPr>
        <w:tabs>
          <w:tab w:val="clear" w:pos="720"/>
          <w:tab w:val="num" w:pos="941"/>
        </w:tabs>
        <w:spacing w:after="120"/>
        <w:ind w:left="941" w:hanging="365"/>
        <w:jc w:val="both"/>
        <w:rPr>
          <w:rFonts w:ascii="Arial" w:hAnsi="Arial" w:cs="Arial"/>
          <w:sz w:val="20"/>
          <w:lang w:val="es-ES"/>
        </w:rPr>
      </w:pPr>
      <w:r w:rsidRPr="00F21F72">
        <w:rPr>
          <w:rFonts w:ascii="Arial" w:hAnsi="Arial" w:cs="Arial"/>
          <w:spacing w:val="-4"/>
          <w:sz w:val="20"/>
          <w:lang w:val="es-ES"/>
        </w:rPr>
        <w:t xml:space="preserve">Si fueran aceptadas, </w:t>
      </w:r>
    </w:p>
    <w:p w14:paraId="3927F074" w14:textId="6A32FBC0" w:rsidR="00344300" w:rsidRPr="00F21F72" w:rsidRDefault="00344300" w:rsidP="00C15BC7">
      <w:pPr>
        <w:numPr>
          <w:ilvl w:val="0"/>
          <w:numId w:val="38"/>
        </w:numPr>
        <w:spacing w:after="120"/>
        <w:ind w:left="1800"/>
        <w:jc w:val="both"/>
        <w:rPr>
          <w:rFonts w:ascii="Arial" w:hAnsi="Arial" w:cs="Arial"/>
          <w:sz w:val="20"/>
          <w:lang w:val="es-ES"/>
        </w:rPr>
      </w:pPr>
      <w:r w:rsidRPr="00F21F72">
        <w:rPr>
          <w:rFonts w:ascii="Arial" w:hAnsi="Arial" w:cs="Arial"/>
          <w:spacing w:val="-4"/>
          <w:sz w:val="20"/>
          <w:lang w:val="es-ES"/>
        </w:rPr>
        <w:t xml:space="preserve">Limitarían significativamente el alcance, la calidad o el rendimiento de los </w:t>
      </w:r>
      <w:r w:rsidR="00573C88" w:rsidRPr="00F21F72">
        <w:rPr>
          <w:rFonts w:ascii="Arial" w:hAnsi="Arial" w:cs="Arial"/>
          <w:spacing w:val="-4"/>
          <w:sz w:val="20"/>
          <w:lang w:val="es-ES"/>
        </w:rPr>
        <w:t>bienes</w:t>
      </w:r>
      <w:r w:rsidRPr="00F21F72">
        <w:rPr>
          <w:rFonts w:ascii="Arial" w:hAnsi="Arial" w:cs="Arial"/>
          <w:spacing w:val="-4"/>
          <w:sz w:val="20"/>
          <w:lang w:val="es-ES"/>
        </w:rPr>
        <w:t xml:space="preserve"> especificados en el </w:t>
      </w:r>
      <w:r w:rsidR="00573C88" w:rsidRPr="00F21F72">
        <w:rPr>
          <w:rFonts w:ascii="Arial" w:hAnsi="Arial" w:cs="Arial"/>
          <w:spacing w:val="-4"/>
          <w:sz w:val="20"/>
          <w:lang w:val="es-ES"/>
        </w:rPr>
        <w:t>Contrato</w:t>
      </w:r>
      <w:r w:rsidRPr="00F21F72">
        <w:rPr>
          <w:rFonts w:ascii="Arial" w:hAnsi="Arial" w:cs="Arial"/>
          <w:spacing w:val="-4"/>
          <w:sz w:val="20"/>
          <w:lang w:val="es-ES"/>
        </w:rPr>
        <w:t xml:space="preserve">; o </w:t>
      </w:r>
    </w:p>
    <w:p w14:paraId="4C4067EF" w14:textId="757E57CB" w:rsidR="00344300" w:rsidRPr="00F21F72" w:rsidRDefault="00344300" w:rsidP="00C15BC7">
      <w:pPr>
        <w:numPr>
          <w:ilvl w:val="0"/>
          <w:numId w:val="38"/>
        </w:numPr>
        <w:spacing w:after="120"/>
        <w:ind w:left="1800"/>
        <w:jc w:val="both"/>
        <w:rPr>
          <w:rFonts w:ascii="Arial" w:hAnsi="Arial" w:cs="Arial"/>
          <w:sz w:val="20"/>
          <w:lang w:val="es-ES"/>
        </w:rPr>
      </w:pPr>
      <w:r w:rsidRPr="00F21F72">
        <w:rPr>
          <w:rFonts w:ascii="Arial" w:hAnsi="Arial" w:cs="Arial"/>
          <w:spacing w:val="-4"/>
          <w:sz w:val="20"/>
          <w:lang w:val="es-ES"/>
        </w:rPr>
        <w:t xml:space="preserve">Limitarían, de manera significativa y no conforme con la </w:t>
      </w:r>
      <w:proofErr w:type="spellStart"/>
      <w:r w:rsidR="00573C88" w:rsidRPr="00F21F72">
        <w:rPr>
          <w:rFonts w:ascii="Arial" w:hAnsi="Arial" w:cs="Arial"/>
          <w:spacing w:val="-4"/>
          <w:sz w:val="20"/>
          <w:lang w:val="es-ES"/>
        </w:rPr>
        <w:t>SdC</w:t>
      </w:r>
      <w:proofErr w:type="spellEnd"/>
      <w:r w:rsidRPr="00F21F72">
        <w:rPr>
          <w:rFonts w:ascii="Arial" w:hAnsi="Arial" w:cs="Arial"/>
          <w:spacing w:val="-4"/>
          <w:sz w:val="20"/>
          <w:lang w:val="es-ES"/>
        </w:rPr>
        <w:t>, los derechos del Comprador o las obligaciones del Proveedor en virtud del Contrato; </w:t>
      </w:r>
    </w:p>
    <w:p w14:paraId="7045B079" w14:textId="3179E8FD" w:rsidR="00344300" w:rsidRPr="00F21F72" w:rsidRDefault="00344300" w:rsidP="00C15BC7">
      <w:pPr>
        <w:numPr>
          <w:ilvl w:val="0"/>
          <w:numId w:val="37"/>
        </w:numPr>
        <w:tabs>
          <w:tab w:val="clear" w:pos="720"/>
          <w:tab w:val="num" w:pos="941"/>
        </w:tabs>
        <w:spacing w:after="120"/>
        <w:ind w:left="941" w:hanging="365"/>
        <w:jc w:val="both"/>
        <w:rPr>
          <w:rFonts w:ascii="Arial" w:hAnsi="Arial" w:cs="Arial"/>
          <w:sz w:val="20"/>
          <w:lang w:val="es-ES" w:eastAsia="en-US"/>
        </w:rPr>
      </w:pPr>
      <w:r w:rsidRPr="00F21F72">
        <w:rPr>
          <w:rFonts w:ascii="Arial" w:hAnsi="Arial" w:cs="Arial"/>
          <w:spacing w:val="-4"/>
          <w:sz w:val="20"/>
          <w:lang w:val="es-ES"/>
        </w:rPr>
        <w:t>Si se rectifica</w:t>
      </w:r>
      <w:r w:rsidR="00573C88" w:rsidRPr="00F21F72">
        <w:rPr>
          <w:rFonts w:ascii="Arial" w:hAnsi="Arial" w:cs="Arial"/>
          <w:spacing w:val="-4"/>
          <w:sz w:val="20"/>
          <w:lang w:val="es-ES"/>
        </w:rPr>
        <w:t>ran, perjudicarían a los demás P</w:t>
      </w:r>
      <w:r w:rsidRPr="00F21F72">
        <w:rPr>
          <w:rFonts w:ascii="Arial" w:hAnsi="Arial" w:cs="Arial"/>
          <w:spacing w:val="-4"/>
          <w:sz w:val="20"/>
          <w:lang w:val="es-ES"/>
        </w:rPr>
        <w:t>r</w:t>
      </w:r>
      <w:r w:rsidR="00573C88" w:rsidRPr="00F21F72">
        <w:rPr>
          <w:rFonts w:ascii="Arial" w:hAnsi="Arial" w:cs="Arial"/>
          <w:spacing w:val="-4"/>
          <w:sz w:val="20"/>
          <w:lang w:val="es-ES"/>
        </w:rPr>
        <w:t>oveedores que hayan presentado C</w:t>
      </w:r>
      <w:r w:rsidRPr="00F21F72">
        <w:rPr>
          <w:rFonts w:ascii="Arial" w:hAnsi="Arial" w:cs="Arial"/>
          <w:spacing w:val="-4"/>
          <w:sz w:val="20"/>
          <w:lang w:val="es-ES"/>
        </w:rPr>
        <w:t xml:space="preserve">otizaciones </w:t>
      </w:r>
      <w:r w:rsidR="00573C88" w:rsidRPr="00F21F72">
        <w:rPr>
          <w:rFonts w:ascii="Arial" w:hAnsi="Arial" w:cs="Arial"/>
          <w:spacing w:val="-4"/>
          <w:sz w:val="20"/>
          <w:lang w:val="es-ES"/>
        </w:rPr>
        <w:t xml:space="preserve">sustancialmente </w:t>
      </w:r>
      <w:r w:rsidRPr="00F21F72">
        <w:rPr>
          <w:rFonts w:ascii="Arial" w:hAnsi="Arial" w:cs="Arial"/>
          <w:spacing w:val="-4"/>
          <w:sz w:val="20"/>
          <w:lang w:val="es-ES"/>
        </w:rPr>
        <w:t>conformes.</w:t>
      </w:r>
    </w:p>
    <w:p w14:paraId="0D94A760" w14:textId="1C8DD516" w:rsidR="001133C1" w:rsidRPr="00F21F72" w:rsidRDefault="000034D7" w:rsidP="00573C88">
      <w:pPr>
        <w:spacing w:after="142" w:line="240" w:lineRule="atLeast"/>
        <w:jc w:val="both"/>
        <w:rPr>
          <w:rFonts w:ascii="Arial" w:hAnsi="Arial" w:cs="Arial"/>
          <w:sz w:val="20"/>
          <w:lang w:val="es-ES" w:eastAsia="en-US"/>
        </w:rPr>
      </w:pPr>
      <w:r w:rsidRPr="00F21F72">
        <w:rPr>
          <w:rFonts w:ascii="Arial" w:hAnsi="Arial" w:cs="Arial"/>
          <w:sz w:val="20"/>
          <w:lang w:val="es-ES" w:eastAsia="en-US"/>
        </w:rPr>
        <w:t>El Comprador examinará los aspectos técnicos de la Cotización</w:t>
      </w:r>
      <w:r w:rsidR="00573C88" w:rsidRPr="00F21F72">
        <w:rPr>
          <w:rFonts w:ascii="Arial" w:hAnsi="Arial" w:cs="Arial"/>
          <w:sz w:val="20"/>
          <w:lang w:val="es-ES" w:eastAsia="en-US"/>
        </w:rPr>
        <w:t xml:space="preserve"> con el fin de </w:t>
      </w:r>
      <w:r w:rsidRPr="00F21F72">
        <w:rPr>
          <w:rFonts w:ascii="Arial" w:hAnsi="Arial" w:cs="Arial"/>
          <w:sz w:val="20"/>
          <w:lang w:val="es-ES" w:eastAsia="en-US"/>
        </w:rPr>
        <w:t xml:space="preserve">asegurarse de que todos los requisitos de la Sección III se </w:t>
      </w:r>
      <w:r w:rsidR="00573C88" w:rsidRPr="00F21F72">
        <w:rPr>
          <w:rFonts w:ascii="Arial" w:hAnsi="Arial" w:cs="Arial"/>
          <w:sz w:val="20"/>
          <w:lang w:val="es-ES" w:eastAsia="en-US"/>
        </w:rPr>
        <w:t>cumplen</w:t>
      </w:r>
      <w:r w:rsidRPr="00F21F72">
        <w:rPr>
          <w:rFonts w:ascii="Arial" w:hAnsi="Arial" w:cs="Arial"/>
          <w:sz w:val="20"/>
          <w:lang w:val="es-ES" w:eastAsia="en-US"/>
        </w:rPr>
        <w:t xml:space="preserve"> sin divergencias, reservas u omisiones importantes</w:t>
      </w:r>
      <w:r w:rsidR="00573C88" w:rsidRPr="00F21F72">
        <w:rPr>
          <w:rFonts w:ascii="Arial" w:hAnsi="Arial" w:cs="Arial"/>
          <w:sz w:val="20"/>
          <w:lang w:val="es-ES" w:eastAsia="en-US"/>
        </w:rPr>
        <w:t>, en</w:t>
      </w:r>
      <w:r w:rsidR="00D65421" w:rsidRPr="00F21F72">
        <w:rPr>
          <w:rFonts w:ascii="Arial" w:hAnsi="Arial" w:cs="Arial"/>
          <w:sz w:val="20"/>
          <w:lang w:val="es-ES" w:eastAsia="en-US"/>
        </w:rPr>
        <w:t>tre</w:t>
      </w:r>
      <w:r w:rsidR="00573C88" w:rsidRPr="00F21F72">
        <w:rPr>
          <w:rFonts w:ascii="Arial" w:hAnsi="Arial" w:cs="Arial"/>
          <w:sz w:val="20"/>
          <w:lang w:val="es-ES" w:eastAsia="en-US"/>
        </w:rPr>
        <w:t xml:space="preserve"> otros aspectos</w:t>
      </w:r>
      <w:r w:rsidRPr="00F21F72">
        <w:rPr>
          <w:rFonts w:ascii="Arial" w:hAnsi="Arial" w:cs="Arial"/>
          <w:sz w:val="20"/>
          <w:lang w:val="es-ES" w:eastAsia="en-US"/>
        </w:rPr>
        <w:t xml:space="preserve">. El Comprador rechazará cualquier Cotización que no se ajuste </w:t>
      </w:r>
      <w:r w:rsidR="00573C88" w:rsidRPr="00F21F72">
        <w:rPr>
          <w:rFonts w:ascii="Arial" w:hAnsi="Arial" w:cs="Arial"/>
          <w:sz w:val="20"/>
          <w:lang w:val="es-ES" w:eastAsia="en-US"/>
        </w:rPr>
        <w:t>sustancialmente</w:t>
      </w:r>
      <w:r w:rsidRPr="00F21F72">
        <w:rPr>
          <w:rFonts w:ascii="Arial" w:hAnsi="Arial" w:cs="Arial"/>
          <w:sz w:val="20"/>
          <w:lang w:val="es-ES" w:eastAsia="en-US"/>
        </w:rPr>
        <w:t xml:space="preserve"> a la Solicitud de Cotizaci</w:t>
      </w:r>
      <w:r w:rsidR="00691352" w:rsidRPr="00F21F72">
        <w:rPr>
          <w:rFonts w:ascii="Arial" w:hAnsi="Arial" w:cs="Arial"/>
          <w:sz w:val="20"/>
          <w:lang w:val="es-ES" w:eastAsia="en-US"/>
        </w:rPr>
        <w:t>ones</w:t>
      </w:r>
      <w:r w:rsidRPr="00F21F72">
        <w:rPr>
          <w:rFonts w:ascii="Arial" w:hAnsi="Arial" w:cs="Arial"/>
          <w:sz w:val="20"/>
          <w:lang w:val="es-ES" w:eastAsia="en-US"/>
        </w:rPr>
        <w:t>.</w:t>
      </w:r>
    </w:p>
    <w:p w14:paraId="2866377E" w14:textId="77777777" w:rsidR="000034D7" w:rsidRPr="00F21F72" w:rsidRDefault="000034D7" w:rsidP="002369C9">
      <w:pPr>
        <w:pStyle w:val="Sinespaciado"/>
        <w:rPr>
          <w:lang w:val="es-ES" w:eastAsia="en-US"/>
        </w:rPr>
      </w:pPr>
    </w:p>
    <w:p w14:paraId="3789EAC4" w14:textId="7E089F67" w:rsidR="00CE68A7" w:rsidRPr="004C48D7" w:rsidRDefault="00CE68A7" w:rsidP="00C15BC7">
      <w:pPr>
        <w:pStyle w:val="Prrafodelista"/>
        <w:numPr>
          <w:ilvl w:val="1"/>
          <w:numId w:val="33"/>
        </w:numPr>
        <w:spacing w:after="142" w:line="240" w:lineRule="atLeast"/>
        <w:rPr>
          <w:rFonts w:ascii="Arial" w:hAnsi="Arial" w:cs="Arial"/>
          <w:sz w:val="20"/>
          <w:u w:val="single"/>
          <w:lang w:val="es-ES" w:eastAsia="en-US"/>
        </w:rPr>
      </w:pPr>
      <w:r w:rsidRPr="004C48D7">
        <w:rPr>
          <w:rFonts w:ascii="Arial" w:hAnsi="Arial" w:cs="Arial"/>
          <w:sz w:val="20"/>
          <w:u w:val="single"/>
          <w:lang w:val="es-ES" w:eastAsia="en-US"/>
        </w:rPr>
        <w:t>Precio de la Cotización</w:t>
      </w:r>
    </w:p>
    <w:p w14:paraId="639E4C79" w14:textId="16DDD4E0" w:rsidR="006C0736" w:rsidRPr="00F21F72" w:rsidRDefault="006C0736" w:rsidP="00AB454D">
      <w:pPr>
        <w:spacing w:after="142" w:line="240" w:lineRule="atLeast"/>
        <w:jc w:val="both"/>
        <w:rPr>
          <w:rFonts w:ascii="Arial" w:hAnsi="Arial" w:cs="Arial"/>
          <w:sz w:val="20"/>
          <w:lang w:val="es-ES" w:eastAsia="en-US"/>
        </w:rPr>
      </w:pPr>
      <w:r w:rsidRPr="00F21F72">
        <w:rPr>
          <w:rFonts w:ascii="Arial" w:hAnsi="Arial" w:cs="Arial"/>
          <w:sz w:val="20"/>
          <w:lang w:val="es-ES" w:eastAsia="en-US"/>
        </w:rPr>
        <w:t>La comparación s</w:t>
      </w:r>
      <w:r w:rsidR="00573C88" w:rsidRPr="00F21F72">
        <w:rPr>
          <w:rFonts w:ascii="Arial" w:hAnsi="Arial" w:cs="Arial"/>
          <w:sz w:val="20"/>
          <w:lang w:val="es-ES" w:eastAsia="en-US"/>
        </w:rPr>
        <w:t xml:space="preserve">e realiza </w:t>
      </w:r>
      <w:r w:rsidR="00AB454D" w:rsidRPr="00F21F72">
        <w:rPr>
          <w:rFonts w:ascii="Arial" w:hAnsi="Arial" w:cs="Arial"/>
          <w:sz w:val="20"/>
          <w:lang w:val="es-ES" w:eastAsia="en-US"/>
        </w:rPr>
        <w:t>sobre la base</w:t>
      </w:r>
      <w:r w:rsidR="00573C88" w:rsidRPr="00F21F72">
        <w:rPr>
          <w:rFonts w:ascii="Arial" w:hAnsi="Arial" w:cs="Arial"/>
          <w:sz w:val="20"/>
          <w:lang w:val="es-ES" w:eastAsia="en-US"/>
        </w:rPr>
        <w:t xml:space="preserve"> de </w:t>
      </w:r>
      <w:r w:rsidRPr="00F21F72">
        <w:rPr>
          <w:rFonts w:ascii="Arial" w:hAnsi="Arial" w:cs="Arial"/>
          <w:sz w:val="20"/>
          <w:lang w:val="es-ES" w:eastAsia="en-US"/>
        </w:rPr>
        <w:t xml:space="preserve">precios </w:t>
      </w:r>
      <w:r w:rsidR="00BB4A02" w:rsidRPr="002369C9">
        <w:rPr>
          <w:rFonts w:ascii="Arial" w:hAnsi="Arial" w:cs="Arial"/>
          <w:sz w:val="20"/>
          <w:lang w:val="es-ES" w:eastAsia="en-US"/>
        </w:rPr>
        <w:t xml:space="preserve">DDP </w:t>
      </w:r>
      <w:r w:rsidRPr="002369C9">
        <w:rPr>
          <w:rFonts w:ascii="Arial" w:hAnsi="Arial" w:cs="Arial"/>
          <w:iCs/>
          <w:sz w:val="20"/>
          <w:lang w:val="es-ES" w:eastAsia="en-US"/>
        </w:rPr>
        <w:t>[</w:t>
      </w:r>
      <w:r w:rsidR="004C48D7" w:rsidRPr="002369C9">
        <w:rPr>
          <w:rFonts w:ascii="Arial" w:hAnsi="Arial" w:cs="Arial"/>
          <w:iCs/>
          <w:sz w:val="20"/>
          <w:lang w:val="es-ES" w:eastAsia="en-US"/>
        </w:rPr>
        <w:t xml:space="preserve">Entrega </w:t>
      </w:r>
      <w:r w:rsidR="00537D96" w:rsidRPr="002369C9">
        <w:rPr>
          <w:rFonts w:ascii="Arial" w:hAnsi="Arial" w:cs="Arial"/>
          <w:iCs/>
          <w:sz w:val="20"/>
          <w:lang w:val="es-ES" w:eastAsia="en-US"/>
        </w:rPr>
        <w:t>con derechos pagados)</w:t>
      </w:r>
      <w:r w:rsidR="002369C9">
        <w:rPr>
          <w:rFonts w:ascii="Arial" w:hAnsi="Arial" w:cs="Arial"/>
          <w:iCs/>
          <w:sz w:val="20"/>
          <w:lang w:val="es-ES" w:eastAsia="en-US"/>
        </w:rPr>
        <w:t>; la entrega de los bienes se efectuará</w:t>
      </w:r>
      <w:r w:rsidR="00537D96" w:rsidRPr="002369C9">
        <w:rPr>
          <w:rFonts w:ascii="Arial" w:hAnsi="Arial" w:cs="Arial"/>
          <w:iCs/>
          <w:sz w:val="20"/>
          <w:lang w:val="es-ES" w:eastAsia="en-US"/>
        </w:rPr>
        <w:t xml:space="preserve"> </w:t>
      </w:r>
      <w:r w:rsidR="004C48D7" w:rsidRPr="002369C9">
        <w:rPr>
          <w:rFonts w:ascii="Arial" w:hAnsi="Arial" w:cs="Arial"/>
          <w:iCs/>
          <w:sz w:val="20"/>
          <w:lang w:val="es-ES" w:eastAsia="en-US"/>
        </w:rPr>
        <w:t xml:space="preserve">en la ciudad de: </w:t>
      </w:r>
      <w:r w:rsidR="004C48D7" w:rsidRPr="002369C9">
        <w:rPr>
          <w:rFonts w:ascii="Arial" w:hAnsi="Arial" w:cs="Arial"/>
          <w:bCs/>
          <w:iCs/>
          <w:sz w:val="20"/>
          <w:lang w:val="es-ES"/>
        </w:rPr>
        <w:t>Cayambe</w:t>
      </w:r>
      <w:r w:rsidR="00647287">
        <w:rPr>
          <w:rFonts w:ascii="Arial" w:hAnsi="Arial" w:cs="Arial"/>
          <w:bCs/>
          <w:iCs/>
          <w:sz w:val="20"/>
          <w:lang w:val="es-ES"/>
        </w:rPr>
        <w:t xml:space="preserve"> - </w:t>
      </w:r>
      <w:r w:rsidR="00647287" w:rsidRPr="007D1FF4">
        <w:rPr>
          <w:rFonts w:ascii="Arial" w:hAnsi="Arial" w:cs="Arial"/>
          <w:bCs/>
          <w:iCs/>
          <w:sz w:val="20"/>
          <w:lang w:val="es-ES"/>
        </w:rPr>
        <w:t>Empresa Pública Municipal de Agua Potable, Alcantarillado y Aseo de Cayambe EMAPAAC-Cayambe</w:t>
      </w:r>
      <w:r w:rsidR="002369C9">
        <w:rPr>
          <w:rFonts w:ascii="Arial" w:hAnsi="Arial" w:cs="Arial"/>
          <w:iCs/>
          <w:sz w:val="20"/>
          <w:lang w:val="es-ES" w:eastAsia="en-US"/>
        </w:rPr>
        <w:t>;</w:t>
      </w:r>
      <w:r w:rsidRPr="002369C9">
        <w:rPr>
          <w:rFonts w:ascii="Arial" w:hAnsi="Arial" w:cs="Arial"/>
          <w:sz w:val="20"/>
          <w:lang w:val="es-ES" w:eastAsia="en-US"/>
        </w:rPr>
        <w:t xml:space="preserve"> para los </w:t>
      </w:r>
      <w:r w:rsidR="00573C88" w:rsidRPr="002369C9">
        <w:rPr>
          <w:rFonts w:ascii="Arial" w:hAnsi="Arial" w:cs="Arial"/>
          <w:sz w:val="20"/>
          <w:lang w:val="es-ES" w:eastAsia="en-US"/>
        </w:rPr>
        <w:t>Bienes</w:t>
      </w:r>
      <w:r w:rsidRPr="002369C9">
        <w:rPr>
          <w:rFonts w:ascii="Arial" w:hAnsi="Arial" w:cs="Arial"/>
          <w:sz w:val="20"/>
          <w:lang w:val="es-ES" w:eastAsia="en-US"/>
        </w:rPr>
        <w:t xml:space="preserve"> que deben</w:t>
      </w:r>
      <w:r w:rsidR="00D526AA" w:rsidRPr="002369C9">
        <w:rPr>
          <w:rFonts w:ascii="Arial" w:hAnsi="Arial" w:cs="Arial"/>
          <w:sz w:val="20"/>
          <w:lang w:val="es-ES" w:eastAsia="en-US"/>
        </w:rPr>
        <w:t xml:space="preserve"> suministrarse d</w:t>
      </w:r>
      <w:r w:rsidR="00D526AA" w:rsidRPr="00F21F72">
        <w:rPr>
          <w:rFonts w:ascii="Arial" w:hAnsi="Arial" w:cs="Arial"/>
          <w:sz w:val="20"/>
          <w:lang w:val="es-ES" w:eastAsia="en-US"/>
        </w:rPr>
        <w:t>esde fuera del País de Entrega</w:t>
      </w:r>
      <w:r w:rsidR="004C48D7">
        <w:rPr>
          <w:rFonts w:ascii="Arial" w:hAnsi="Arial" w:cs="Arial"/>
          <w:sz w:val="20"/>
          <w:lang w:val="es-ES" w:eastAsia="en-US"/>
        </w:rPr>
        <w:t xml:space="preserve"> a las instalaciones en las ciudades detalladas</w:t>
      </w:r>
      <w:r w:rsidRPr="00F21F72">
        <w:rPr>
          <w:rFonts w:ascii="Arial" w:hAnsi="Arial" w:cs="Arial"/>
          <w:sz w:val="20"/>
          <w:lang w:val="es-ES" w:eastAsia="en-US"/>
        </w:rPr>
        <w:t xml:space="preserve">; </w:t>
      </w:r>
      <w:r w:rsidR="002369C9">
        <w:rPr>
          <w:rFonts w:ascii="Arial" w:hAnsi="Arial" w:cs="Arial"/>
          <w:sz w:val="20"/>
          <w:lang w:val="es-ES" w:eastAsia="en-US"/>
        </w:rPr>
        <w:t>el precio incluye los servicios de capacitación</w:t>
      </w:r>
      <w:r w:rsidRPr="00F21F72">
        <w:rPr>
          <w:rFonts w:ascii="Arial" w:hAnsi="Arial" w:cs="Arial"/>
          <w:sz w:val="20"/>
          <w:lang w:val="es-ES" w:eastAsia="en-US"/>
        </w:rPr>
        <w:t xml:space="preserve"> requeridos. La </w:t>
      </w:r>
      <w:r w:rsidR="00AB454D" w:rsidRPr="00F21F72">
        <w:rPr>
          <w:rFonts w:ascii="Arial" w:hAnsi="Arial" w:cs="Arial"/>
          <w:sz w:val="20"/>
          <w:lang w:val="es-ES" w:eastAsia="en-US"/>
        </w:rPr>
        <w:t>evaluación</w:t>
      </w:r>
      <w:r w:rsidRPr="00F21F72">
        <w:rPr>
          <w:rFonts w:ascii="Arial" w:hAnsi="Arial" w:cs="Arial"/>
          <w:sz w:val="20"/>
          <w:lang w:val="es-ES" w:eastAsia="en-US"/>
        </w:rPr>
        <w:t xml:space="preserve"> de los precios no debe tener en cuenta el IVA </w:t>
      </w:r>
      <w:r w:rsidR="00D526AA" w:rsidRPr="00F21F72">
        <w:rPr>
          <w:rFonts w:ascii="Arial" w:hAnsi="Arial" w:cs="Arial"/>
          <w:sz w:val="20"/>
          <w:lang w:val="es-ES" w:eastAsia="en-US"/>
        </w:rPr>
        <w:t>u otros</w:t>
      </w:r>
      <w:r w:rsidRPr="00F21F72">
        <w:rPr>
          <w:rFonts w:ascii="Arial" w:hAnsi="Arial" w:cs="Arial"/>
          <w:sz w:val="20"/>
          <w:lang w:val="es-ES" w:eastAsia="en-US"/>
        </w:rPr>
        <w:t xml:space="preserve"> impuestos similares </w:t>
      </w:r>
      <w:r w:rsidR="00D526AA" w:rsidRPr="00F21F72">
        <w:rPr>
          <w:rFonts w:ascii="Arial" w:hAnsi="Arial" w:cs="Arial"/>
          <w:sz w:val="20"/>
          <w:lang w:val="es-ES" w:eastAsia="en-US"/>
        </w:rPr>
        <w:t>sobre</w:t>
      </w:r>
      <w:r w:rsidRPr="00F21F72">
        <w:rPr>
          <w:rFonts w:ascii="Arial" w:hAnsi="Arial" w:cs="Arial"/>
          <w:sz w:val="20"/>
          <w:lang w:val="es-ES" w:eastAsia="en-US"/>
        </w:rPr>
        <w:t xml:space="preserve"> la</w:t>
      </w:r>
      <w:r w:rsidR="00D526AA" w:rsidRPr="00F21F72">
        <w:rPr>
          <w:rFonts w:ascii="Arial" w:hAnsi="Arial" w:cs="Arial"/>
          <w:sz w:val="20"/>
          <w:lang w:val="es-ES" w:eastAsia="en-US"/>
        </w:rPr>
        <w:t>s</w:t>
      </w:r>
      <w:r w:rsidRPr="00F21F72">
        <w:rPr>
          <w:rFonts w:ascii="Arial" w:hAnsi="Arial" w:cs="Arial"/>
          <w:sz w:val="20"/>
          <w:lang w:val="es-ES" w:eastAsia="en-US"/>
        </w:rPr>
        <w:t xml:space="preserve"> venta</w:t>
      </w:r>
      <w:r w:rsidR="00D526AA" w:rsidRPr="00F21F72">
        <w:rPr>
          <w:rFonts w:ascii="Arial" w:hAnsi="Arial" w:cs="Arial"/>
          <w:sz w:val="20"/>
          <w:lang w:val="es-ES" w:eastAsia="en-US"/>
        </w:rPr>
        <w:t>s</w:t>
      </w:r>
      <w:r w:rsidRPr="00F21F72">
        <w:rPr>
          <w:rFonts w:ascii="Arial" w:hAnsi="Arial" w:cs="Arial"/>
          <w:sz w:val="20"/>
          <w:lang w:val="es-ES" w:eastAsia="en-US"/>
        </w:rPr>
        <w:t xml:space="preserve"> o</w:t>
      </w:r>
      <w:r w:rsidR="00D526AA" w:rsidRPr="00F21F72">
        <w:rPr>
          <w:rFonts w:ascii="Arial" w:hAnsi="Arial" w:cs="Arial"/>
          <w:sz w:val="20"/>
          <w:lang w:val="es-ES" w:eastAsia="en-US"/>
        </w:rPr>
        <w:t xml:space="preserve"> en relación con el suministro de Bienes</w:t>
      </w:r>
      <w:r w:rsidRPr="00F21F72">
        <w:rPr>
          <w:rFonts w:ascii="Arial" w:hAnsi="Arial" w:cs="Arial"/>
          <w:sz w:val="20"/>
          <w:lang w:val="es-ES" w:eastAsia="en-US"/>
        </w:rPr>
        <w:t>.</w:t>
      </w:r>
    </w:p>
    <w:p w14:paraId="328E83F0" w14:textId="4A35DB8B" w:rsidR="004A70C2" w:rsidRPr="00F21F72" w:rsidRDefault="00D70A33" w:rsidP="0095591E">
      <w:pPr>
        <w:spacing w:after="142" w:line="240" w:lineRule="atLeast"/>
        <w:jc w:val="both"/>
        <w:rPr>
          <w:rFonts w:ascii="Arial" w:hAnsi="Arial" w:cs="Arial"/>
          <w:sz w:val="20"/>
          <w:lang w:val="es-ES" w:eastAsia="en-US"/>
        </w:rPr>
      </w:pPr>
      <w:r w:rsidRPr="00F21F72">
        <w:rPr>
          <w:rFonts w:ascii="Arial" w:hAnsi="Arial" w:cs="Arial"/>
          <w:sz w:val="20"/>
          <w:lang w:val="es-ES" w:eastAsia="en-US"/>
        </w:rPr>
        <w:t xml:space="preserve">El precio </w:t>
      </w:r>
      <w:r w:rsidR="0095591E" w:rsidRPr="00F21F72">
        <w:rPr>
          <w:rFonts w:ascii="Arial" w:hAnsi="Arial" w:cs="Arial"/>
          <w:sz w:val="20"/>
          <w:lang w:val="es-ES" w:eastAsia="en-US"/>
        </w:rPr>
        <w:t>evaluado</w:t>
      </w:r>
      <w:r w:rsidRPr="00F21F72">
        <w:rPr>
          <w:rFonts w:ascii="Arial" w:hAnsi="Arial" w:cs="Arial"/>
          <w:sz w:val="20"/>
          <w:lang w:val="es-ES" w:eastAsia="en-US"/>
        </w:rPr>
        <w:t xml:space="preserve"> más bajo se determinará tras corregir los errores aritméticos, </w:t>
      </w:r>
      <w:r w:rsidR="0095591E" w:rsidRPr="00F21F72">
        <w:rPr>
          <w:rFonts w:ascii="Arial" w:hAnsi="Arial" w:cs="Arial"/>
          <w:sz w:val="20"/>
          <w:lang w:val="es-ES" w:eastAsia="en-US"/>
        </w:rPr>
        <w:t>si existen</w:t>
      </w:r>
      <w:r w:rsidRPr="00F21F72">
        <w:rPr>
          <w:rFonts w:ascii="Arial" w:hAnsi="Arial" w:cs="Arial"/>
          <w:sz w:val="20"/>
          <w:lang w:val="es-ES" w:eastAsia="en-US"/>
        </w:rPr>
        <w:t xml:space="preserve">. Cuando una Cotización se ajuste </w:t>
      </w:r>
      <w:r w:rsidR="0095591E" w:rsidRPr="00F21F72">
        <w:rPr>
          <w:rFonts w:ascii="Arial" w:hAnsi="Arial" w:cs="Arial"/>
          <w:sz w:val="20"/>
          <w:lang w:val="es-ES" w:eastAsia="en-US"/>
        </w:rPr>
        <w:t>sustancialmente</w:t>
      </w:r>
      <w:r w:rsidRPr="00F21F72">
        <w:rPr>
          <w:rFonts w:ascii="Arial" w:hAnsi="Arial" w:cs="Arial"/>
          <w:sz w:val="20"/>
          <w:lang w:val="es-ES" w:eastAsia="en-US"/>
        </w:rPr>
        <w:t xml:space="preserve"> a las disposicio</w:t>
      </w:r>
      <w:r w:rsidR="004C7637" w:rsidRPr="00F21F72">
        <w:rPr>
          <w:rFonts w:ascii="Arial" w:hAnsi="Arial" w:cs="Arial"/>
          <w:sz w:val="20"/>
          <w:lang w:val="es-ES" w:eastAsia="en-US"/>
        </w:rPr>
        <w:t>nes de la Solicitud de Cotizaciones</w:t>
      </w:r>
      <w:r w:rsidRPr="00F21F72">
        <w:rPr>
          <w:rFonts w:ascii="Arial" w:hAnsi="Arial" w:cs="Arial"/>
          <w:sz w:val="20"/>
          <w:lang w:val="es-ES" w:eastAsia="en-US"/>
        </w:rPr>
        <w:t>, el Comprador corregirá los errores aritméticos sobre la base siguiente:</w:t>
      </w:r>
    </w:p>
    <w:p w14:paraId="1D5A43EC" w14:textId="77777777" w:rsidR="004A70C2" w:rsidRPr="00F21F72" w:rsidRDefault="004A70C2" w:rsidP="00C15BC7">
      <w:pPr>
        <w:pStyle w:val="Prrafodelista"/>
        <w:numPr>
          <w:ilvl w:val="0"/>
          <w:numId w:val="35"/>
        </w:numPr>
        <w:spacing w:after="142" w:line="240" w:lineRule="atLeast"/>
        <w:ind w:left="714" w:hanging="357"/>
        <w:contextualSpacing w:val="0"/>
        <w:rPr>
          <w:rFonts w:ascii="Arial" w:hAnsi="Arial" w:cs="Arial"/>
          <w:sz w:val="20"/>
          <w:lang w:val="es-ES" w:eastAsia="en-US"/>
        </w:rPr>
      </w:pPr>
      <w:r w:rsidRPr="00F21F72">
        <w:rPr>
          <w:rFonts w:ascii="Arial" w:hAnsi="Arial" w:cs="Arial"/>
          <w:sz w:val="20"/>
          <w:lang w:val="es-ES" w:eastAsia="en-US"/>
        </w:rPr>
        <w:t xml:space="preserve">Si existe una contradicción entre el precio unitario y el precio total obtenido multiplicando el precio unitario por la cantidad correspondiente, el precio unitario dará fe y el precio total será rectificado, a menos que, a juicio del Comprador, la coma decimal del precio unitario esté claramente mal situada, en cuyo caso el precio total indicado prevalecerá y el precio unitario se rectificará; </w:t>
      </w:r>
    </w:p>
    <w:p w14:paraId="7F2D5F4E" w14:textId="77777777" w:rsidR="004A70C2" w:rsidRPr="00F21F72" w:rsidRDefault="004A70C2" w:rsidP="00C15BC7">
      <w:pPr>
        <w:pStyle w:val="Prrafodelista"/>
        <w:numPr>
          <w:ilvl w:val="0"/>
          <w:numId w:val="35"/>
        </w:numPr>
        <w:spacing w:after="142" w:line="240" w:lineRule="atLeast"/>
        <w:ind w:left="714" w:hanging="357"/>
        <w:contextualSpacing w:val="0"/>
        <w:rPr>
          <w:rFonts w:ascii="Arial" w:hAnsi="Arial" w:cs="Arial"/>
          <w:sz w:val="20"/>
          <w:lang w:val="es-ES" w:eastAsia="en-US"/>
        </w:rPr>
      </w:pPr>
      <w:r w:rsidRPr="00F21F72">
        <w:rPr>
          <w:rFonts w:ascii="Arial" w:hAnsi="Arial" w:cs="Arial"/>
          <w:sz w:val="20"/>
          <w:lang w:val="es-ES" w:eastAsia="en-US"/>
        </w:rPr>
        <w:t xml:space="preserve">Si el total obtenido por adición o sustracción de los subtotales no es exacto, los subtotales darán fe y el total será rectificado; y </w:t>
      </w:r>
    </w:p>
    <w:p w14:paraId="12F98F66" w14:textId="5E66606F" w:rsidR="00D70A33" w:rsidRPr="00F21F72" w:rsidRDefault="004A70C2" w:rsidP="00C15BC7">
      <w:pPr>
        <w:pStyle w:val="Prrafodelista"/>
        <w:numPr>
          <w:ilvl w:val="0"/>
          <w:numId w:val="35"/>
        </w:numPr>
        <w:spacing w:after="142" w:line="240" w:lineRule="atLeast"/>
        <w:ind w:left="714" w:hanging="357"/>
        <w:contextualSpacing w:val="0"/>
        <w:rPr>
          <w:rFonts w:ascii="Arial" w:hAnsi="Arial" w:cs="Arial"/>
          <w:sz w:val="20"/>
          <w:lang w:val="es-ES" w:eastAsia="en-US"/>
        </w:rPr>
      </w:pPr>
      <w:r w:rsidRPr="00F21F72">
        <w:rPr>
          <w:rFonts w:ascii="Arial" w:hAnsi="Arial" w:cs="Arial"/>
          <w:sz w:val="20"/>
          <w:lang w:val="es-ES" w:eastAsia="en-US"/>
        </w:rPr>
        <w:t xml:space="preserve">Si existe una contradicción entre el importe indicado en letras y el importe indicado en cifras, dará fe el importe en letras, a menos que dicho importe esté viciado por un error aritmético, en cuyo caso, </w:t>
      </w:r>
      <w:r w:rsidR="00B517EC" w:rsidRPr="00F21F72">
        <w:rPr>
          <w:rFonts w:ascii="Arial" w:hAnsi="Arial" w:cs="Arial"/>
          <w:sz w:val="20"/>
          <w:lang w:val="es-ES" w:eastAsia="en-US"/>
        </w:rPr>
        <w:t>si</w:t>
      </w:r>
      <w:r w:rsidRPr="00F21F72">
        <w:rPr>
          <w:rFonts w:ascii="Arial" w:hAnsi="Arial" w:cs="Arial"/>
          <w:sz w:val="20"/>
          <w:lang w:val="es-ES" w:eastAsia="en-US"/>
        </w:rPr>
        <w:t xml:space="preserve"> contrato a precio unitario, el importe en cifras prevalecerá sin perjuicio de lo dispuesto en los apartados a) y b) anteriores.</w:t>
      </w:r>
    </w:p>
    <w:p w14:paraId="1432039C" w14:textId="5F90C775" w:rsidR="000E7907" w:rsidRPr="00F21F72" w:rsidRDefault="004A70C2" w:rsidP="00B517EC">
      <w:pPr>
        <w:spacing w:after="142" w:line="240" w:lineRule="atLeast"/>
        <w:jc w:val="both"/>
        <w:rPr>
          <w:rFonts w:ascii="Arial" w:hAnsi="Arial" w:cs="Arial"/>
          <w:sz w:val="20"/>
          <w:lang w:val="es-ES" w:eastAsia="en-US"/>
        </w:rPr>
      </w:pPr>
      <w:r w:rsidRPr="00F21F72">
        <w:rPr>
          <w:rFonts w:ascii="Arial" w:hAnsi="Arial" w:cs="Arial"/>
          <w:sz w:val="20"/>
          <w:lang w:val="es-ES" w:eastAsia="en-US"/>
        </w:rPr>
        <w:t>El Proveedor estará obligado a aceptar las rectificaciones de los errores aritméticos efectuados. En caso de rechazo de las</w:t>
      </w:r>
      <w:r w:rsidR="00B517EC" w:rsidRPr="00F21F72">
        <w:rPr>
          <w:rFonts w:ascii="Arial" w:hAnsi="Arial" w:cs="Arial"/>
          <w:sz w:val="20"/>
          <w:lang w:val="es-ES" w:eastAsia="en-US"/>
        </w:rPr>
        <w:t xml:space="preserve"> rectificaciones aportadas, su C</w:t>
      </w:r>
      <w:r w:rsidRPr="00F21F72">
        <w:rPr>
          <w:rFonts w:ascii="Arial" w:hAnsi="Arial" w:cs="Arial"/>
          <w:sz w:val="20"/>
          <w:lang w:val="es-ES" w:eastAsia="en-US"/>
        </w:rPr>
        <w:t xml:space="preserve">otización será </w:t>
      </w:r>
      <w:r w:rsidR="00B517EC" w:rsidRPr="00F21F72">
        <w:rPr>
          <w:rFonts w:ascii="Arial" w:hAnsi="Arial" w:cs="Arial"/>
          <w:sz w:val="20"/>
          <w:lang w:val="es-ES" w:eastAsia="en-US"/>
        </w:rPr>
        <w:t>eliminada</w:t>
      </w:r>
      <w:r w:rsidRPr="00F21F72">
        <w:rPr>
          <w:rFonts w:ascii="Arial" w:hAnsi="Arial" w:cs="Arial"/>
          <w:sz w:val="20"/>
          <w:lang w:val="es-ES" w:eastAsia="en-US"/>
        </w:rPr>
        <w:t>.</w:t>
      </w:r>
    </w:p>
    <w:p w14:paraId="09E4AB17" w14:textId="2A1116B1" w:rsidR="00201676" w:rsidRPr="00F21F72" w:rsidRDefault="006A186A" w:rsidP="002452E3">
      <w:pPr>
        <w:spacing w:after="142" w:line="240" w:lineRule="atLeast"/>
        <w:jc w:val="both"/>
        <w:rPr>
          <w:rFonts w:ascii="Arial" w:hAnsi="Arial" w:cs="Arial"/>
          <w:sz w:val="20"/>
          <w:lang w:val="es-ES" w:eastAsia="en-US"/>
        </w:rPr>
      </w:pPr>
      <w:r w:rsidRPr="00F21F72">
        <w:rPr>
          <w:rFonts w:ascii="Arial" w:hAnsi="Arial" w:cs="Arial"/>
          <w:sz w:val="20"/>
          <w:lang w:val="es-ES" w:eastAsia="en-US"/>
        </w:rPr>
        <w:t xml:space="preserve">Si la Cotización </w:t>
      </w:r>
      <w:r w:rsidR="002452E3" w:rsidRPr="00F21F72">
        <w:rPr>
          <w:rFonts w:ascii="Arial" w:hAnsi="Arial" w:cs="Arial"/>
          <w:sz w:val="20"/>
          <w:lang w:val="es-ES" w:eastAsia="en-US"/>
        </w:rPr>
        <w:t>juzgada</w:t>
      </w:r>
      <w:r w:rsidR="00B517EC" w:rsidRPr="00F21F72">
        <w:rPr>
          <w:rFonts w:ascii="Arial" w:hAnsi="Arial" w:cs="Arial"/>
          <w:sz w:val="20"/>
          <w:lang w:val="es-ES" w:eastAsia="en-US"/>
        </w:rPr>
        <w:t xml:space="preserve"> como la</w:t>
      </w:r>
      <w:r w:rsidRPr="00F21F72">
        <w:rPr>
          <w:rFonts w:ascii="Arial" w:hAnsi="Arial" w:cs="Arial"/>
          <w:sz w:val="20"/>
          <w:lang w:val="es-ES" w:eastAsia="en-US"/>
        </w:rPr>
        <w:t xml:space="preserve"> </w:t>
      </w:r>
      <w:r w:rsidR="00B517EC" w:rsidRPr="00F21F72">
        <w:rPr>
          <w:rFonts w:ascii="Arial" w:hAnsi="Arial" w:cs="Arial"/>
          <w:sz w:val="20"/>
          <w:lang w:val="es-ES" w:eastAsia="en-US"/>
        </w:rPr>
        <w:t xml:space="preserve">financieramente </w:t>
      </w:r>
      <w:r w:rsidRPr="00F21F72">
        <w:rPr>
          <w:rFonts w:ascii="Arial" w:hAnsi="Arial" w:cs="Arial"/>
          <w:sz w:val="20"/>
          <w:lang w:val="es-ES" w:eastAsia="en-US"/>
        </w:rPr>
        <w:t xml:space="preserve">más baja es considerablemente inferior a la estimación del importe de los </w:t>
      </w:r>
      <w:r w:rsidR="00B517EC" w:rsidRPr="00F21F72">
        <w:rPr>
          <w:rFonts w:ascii="Arial" w:hAnsi="Arial" w:cs="Arial"/>
          <w:sz w:val="20"/>
          <w:lang w:val="es-ES" w:eastAsia="en-US"/>
        </w:rPr>
        <w:t xml:space="preserve">Bienes realizada </w:t>
      </w:r>
      <w:r w:rsidRPr="00F21F72">
        <w:rPr>
          <w:rFonts w:ascii="Arial" w:hAnsi="Arial" w:cs="Arial"/>
          <w:sz w:val="20"/>
          <w:lang w:val="es-ES" w:eastAsia="en-US"/>
        </w:rPr>
        <w:t>por el Comprador,</w:t>
      </w:r>
      <w:r w:rsidR="00C051A7" w:rsidRPr="00F21F72">
        <w:rPr>
          <w:rFonts w:ascii="Arial" w:hAnsi="Arial" w:cs="Arial"/>
          <w:sz w:val="20"/>
          <w:lang w:val="es-ES" w:eastAsia="en-US"/>
        </w:rPr>
        <w:t xml:space="preserve"> el Comprador se reserva el derecho </w:t>
      </w:r>
      <w:r w:rsidR="00B517EC" w:rsidRPr="00F21F72">
        <w:rPr>
          <w:rFonts w:ascii="Arial" w:hAnsi="Arial" w:cs="Arial"/>
          <w:sz w:val="20"/>
          <w:lang w:val="es-ES" w:eastAsia="en-US"/>
        </w:rPr>
        <w:t>a</w:t>
      </w:r>
      <w:r w:rsidR="00C051A7" w:rsidRPr="00F21F72">
        <w:rPr>
          <w:rFonts w:ascii="Arial" w:hAnsi="Arial" w:cs="Arial"/>
          <w:sz w:val="20"/>
          <w:lang w:val="es-ES" w:eastAsia="en-US"/>
        </w:rPr>
        <w:t xml:space="preserve"> declarar la Cotización no conforme y </w:t>
      </w:r>
      <w:r w:rsidR="00B517EC" w:rsidRPr="00F21F72">
        <w:rPr>
          <w:rFonts w:ascii="Arial" w:hAnsi="Arial" w:cs="Arial"/>
          <w:sz w:val="20"/>
          <w:lang w:val="es-ES" w:eastAsia="en-US"/>
        </w:rPr>
        <w:t>eliminarla</w:t>
      </w:r>
      <w:r w:rsidR="00C051A7" w:rsidRPr="00F21F72">
        <w:rPr>
          <w:rFonts w:ascii="Arial" w:hAnsi="Arial" w:cs="Arial"/>
          <w:sz w:val="20"/>
          <w:lang w:val="es-ES" w:eastAsia="en-US"/>
        </w:rPr>
        <w:t>.</w:t>
      </w:r>
    </w:p>
    <w:p w14:paraId="1302BFBE" w14:textId="06F0F7FE" w:rsidR="00160A05" w:rsidRPr="00F21F72" w:rsidRDefault="00546B12" w:rsidP="00C15BC7">
      <w:pPr>
        <w:pStyle w:val="Prrafodelista"/>
        <w:numPr>
          <w:ilvl w:val="1"/>
          <w:numId w:val="33"/>
        </w:numPr>
        <w:spacing w:after="142" w:line="240" w:lineRule="atLeast"/>
        <w:rPr>
          <w:rFonts w:ascii="Arial" w:hAnsi="Arial" w:cs="Arial"/>
          <w:sz w:val="20"/>
          <w:lang w:val="es-ES" w:eastAsia="en-US"/>
        </w:rPr>
      </w:pPr>
      <w:r w:rsidRPr="00F21F72">
        <w:rPr>
          <w:rFonts w:ascii="Arial" w:hAnsi="Arial" w:cs="Arial"/>
          <w:sz w:val="20"/>
          <w:lang w:val="es-ES" w:eastAsia="en-US"/>
        </w:rPr>
        <w:t>Tipos de evaluación</w:t>
      </w:r>
    </w:p>
    <w:p w14:paraId="72174F2D" w14:textId="4F5E1296" w:rsidR="00160A05" w:rsidRDefault="00D70A33" w:rsidP="00053694">
      <w:pPr>
        <w:spacing w:after="142" w:line="240" w:lineRule="atLeast"/>
        <w:jc w:val="both"/>
        <w:rPr>
          <w:rFonts w:ascii="Arial" w:hAnsi="Arial" w:cs="Arial"/>
          <w:sz w:val="20"/>
          <w:lang w:val="es-ES"/>
        </w:rPr>
      </w:pPr>
      <w:r w:rsidRPr="00F21F72">
        <w:rPr>
          <w:rFonts w:ascii="Arial" w:hAnsi="Arial" w:cs="Arial"/>
          <w:sz w:val="20"/>
          <w:lang w:val="es-ES" w:eastAsia="en-US"/>
        </w:rPr>
        <w:t>La cotización se evaluará por l</w:t>
      </w:r>
      <w:r w:rsidR="00D17A57">
        <w:rPr>
          <w:rFonts w:ascii="Arial" w:hAnsi="Arial" w:cs="Arial"/>
          <w:sz w:val="20"/>
          <w:lang w:val="es-ES" w:eastAsia="en-US"/>
        </w:rPr>
        <w:t>a totalidad de los artículos y sus respectivas cantidades</w:t>
      </w:r>
      <w:r w:rsidRPr="00F21F72">
        <w:rPr>
          <w:rFonts w:ascii="Arial" w:hAnsi="Arial" w:cs="Arial"/>
          <w:sz w:val="20"/>
          <w:lang w:val="es-ES" w:eastAsia="en-US"/>
        </w:rPr>
        <w:t xml:space="preserve"> en el marco de esta </w:t>
      </w:r>
      <w:proofErr w:type="spellStart"/>
      <w:r w:rsidR="0045795F" w:rsidRPr="00F21F72">
        <w:rPr>
          <w:rFonts w:ascii="Arial" w:hAnsi="Arial" w:cs="Arial"/>
          <w:sz w:val="20"/>
          <w:lang w:val="es-ES" w:eastAsia="en-US"/>
        </w:rPr>
        <w:t>SdC</w:t>
      </w:r>
      <w:proofErr w:type="spellEnd"/>
      <w:r w:rsidRPr="00F21F72">
        <w:rPr>
          <w:rFonts w:ascii="Arial" w:hAnsi="Arial" w:cs="Arial"/>
          <w:sz w:val="20"/>
          <w:lang w:val="es-ES" w:eastAsia="en-US"/>
        </w:rPr>
        <w:t xml:space="preserve">. </w:t>
      </w:r>
      <w:r w:rsidR="0045795F" w:rsidRPr="00F21F72">
        <w:rPr>
          <w:rFonts w:ascii="Arial" w:hAnsi="Arial" w:cs="Arial"/>
          <w:sz w:val="20"/>
          <w:lang w:val="es-ES"/>
        </w:rPr>
        <w:t xml:space="preserve">Si </w:t>
      </w:r>
      <w:r w:rsidR="00053694" w:rsidRPr="00F21F72">
        <w:rPr>
          <w:rFonts w:ascii="Arial" w:hAnsi="Arial" w:cs="Arial"/>
          <w:sz w:val="20"/>
          <w:lang w:val="es-ES"/>
        </w:rPr>
        <w:t xml:space="preserve">el Listado </w:t>
      </w:r>
      <w:r w:rsidR="0045795F" w:rsidRPr="00F21F72">
        <w:rPr>
          <w:rFonts w:ascii="Arial" w:hAnsi="Arial" w:cs="Arial"/>
          <w:sz w:val="20"/>
          <w:lang w:val="es-ES"/>
        </w:rPr>
        <w:t xml:space="preserve">de Precios no incluye los precios de los artículos listados, se asumirá que estos están incluidos en los precios de otros artículos. Si algún artículo no se incluye en la Lista de Precios, se asumirá que este no ha sido incluido en la Cotización y, a condición de que la Cotización cumpla sustancialmente </w:t>
      </w:r>
      <w:r w:rsidR="0045795F" w:rsidRPr="00F21F72">
        <w:rPr>
          <w:rFonts w:ascii="Arial" w:hAnsi="Arial" w:cs="Arial"/>
          <w:sz w:val="20"/>
          <w:lang w:val="es-ES"/>
        </w:rPr>
        <w:lastRenderedPageBreak/>
        <w:t>con los requisitos, se calculará un costo total equivalente de la Cotización agregándole el precio más alto del artículo cotizado por las demás Cotizaciones que cumplen sustancialmente con los requisitos. Este costo total equivalente será utilizado en la comparación de precios.</w:t>
      </w:r>
      <w:r w:rsidR="00CA5907">
        <w:rPr>
          <w:rFonts w:ascii="Arial" w:hAnsi="Arial" w:cs="Arial"/>
          <w:sz w:val="20"/>
          <w:lang w:val="es-ES"/>
        </w:rPr>
        <w:t xml:space="preserve"> </w:t>
      </w:r>
    </w:p>
    <w:p w14:paraId="7804E764" w14:textId="066D3FD6" w:rsidR="000E7907" w:rsidRPr="00F21F72" w:rsidRDefault="00132CBB" w:rsidP="00C15BC7">
      <w:pPr>
        <w:pStyle w:val="Prrafodelista"/>
        <w:numPr>
          <w:ilvl w:val="1"/>
          <w:numId w:val="33"/>
        </w:numPr>
        <w:spacing w:after="142" w:line="240" w:lineRule="atLeast"/>
        <w:rPr>
          <w:rFonts w:ascii="Arial" w:hAnsi="Arial" w:cs="Arial"/>
          <w:sz w:val="20"/>
          <w:lang w:val="es-ES" w:eastAsia="en-US"/>
        </w:rPr>
      </w:pPr>
      <w:r>
        <w:rPr>
          <w:rFonts w:ascii="Arial" w:hAnsi="Arial" w:cs="Arial"/>
          <w:sz w:val="20"/>
          <w:lang w:val="es-ES" w:eastAsia="en-US"/>
        </w:rPr>
        <w:t xml:space="preserve">La </w:t>
      </w:r>
      <w:r w:rsidR="000E7907" w:rsidRPr="00F21F72">
        <w:rPr>
          <w:rFonts w:ascii="Arial" w:hAnsi="Arial" w:cs="Arial"/>
          <w:sz w:val="20"/>
          <w:lang w:val="es-ES" w:eastAsia="en-US"/>
        </w:rPr>
        <w:t>moneda</w:t>
      </w:r>
      <w:r>
        <w:rPr>
          <w:rFonts w:ascii="Arial" w:hAnsi="Arial" w:cs="Arial"/>
          <w:sz w:val="20"/>
          <w:lang w:val="es-ES" w:eastAsia="en-US"/>
        </w:rPr>
        <w:t xml:space="preserve"> que rige es el </w:t>
      </w:r>
      <w:r w:rsidRPr="00132CBB">
        <w:rPr>
          <w:rFonts w:ascii="Arial" w:hAnsi="Arial" w:cs="Arial"/>
          <w:sz w:val="20"/>
          <w:lang w:val="es-ES" w:eastAsia="en-US"/>
        </w:rPr>
        <w:t>DÓLAR DE LOS ESTADOS UNIDOS DE NORTEAMÉRICA</w:t>
      </w:r>
      <w:r>
        <w:rPr>
          <w:rFonts w:ascii="Arial" w:hAnsi="Arial" w:cs="Arial"/>
          <w:sz w:val="20"/>
          <w:lang w:val="es-ES" w:eastAsia="en-US"/>
        </w:rPr>
        <w:t>.</w:t>
      </w:r>
    </w:p>
    <w:p w14:paraId="062C7FDA" w14:textId="513CBC68" w:rsidR="00D70A33" w:rsidRPr="00132CBB" w:rsidRDefault="00D70A33" w:rsidP="0045795F">
      <w:pPr>
        <w:spacing w:after="142" w:line="240" w:lineRule="atLeast"/>
        <w:jc w:val="both"/>
        <w:rPr>
          <w:rFonts w:ascii="Arial" w:hAnsi="Arial" w:cs="Arial"/>
          <w:sz w:val="20"/>
          <w:lang w:val="es-ES" w:eastAsia="en-US"/>
        </w:rPr>
      </w:pPr>
      <w:r w:rsidRPr="00F21F72">
        <w:rPr>
          <w:rFonts w:ascii="Arial" w:hAnsi="Arial" w:cs="Arial"/>
          <w:sz w:val="20"/>
          <w:lang w:val="es-ES" w:eastAsia="en-US"/>
        </w:rPr>
        <w:t xml:space="preserve">La moneda que debe utilizarse a efectos de </w:t>
      </w:r>
      <w:r w:rsidR="00132CBB">
        <w:rPr>
          <w:rFonts w:ascii="Arial" w:hAnsi="Arial" w:cs="Arial"/>
          <w:sz w:val="20"/>
          <w:lang w:val="es-ES" w:eastAsia="en-US"/>
        </w:rPr>
        <w:t xml:space="preserve">analizar las ofertas es el </w:t>
      </w:r>
      <w:r w:rsidR="00132CBB" w:rsidRPr="00132CBB">
        <w:rPr>
          <w:rFonts w:ascii="Arial" w:hAnsi="Arial" w:cs="Arial"/>
          <w:bCs/>
          <w:iCs/>
          <w:sz w:val="20"/>
          <w:lang w:val="es-ES" w:eastAsia="en-US"/>
        </w:rPr>
        <w:t xml:space="preserve">DÓLAR DE LOS ESTADOS UNIDOS DE NORTEAMÉRICA. </w:t>
      </w:r>
    </w:p>
    <w:p w14:paraId="5666C351" w14:textId="77777777" w:rsidR="00FA3B48" w:rsidRPr="002369C9" w:rsidRDefault="00FA3B48" w:rsidP="002369C9">
      <w:pPr>
        <w:pStyle w:val="Sinespaciado"/>
      </w:pPr>
    </w:p>
    <w:p w14:paraId="3DBD9F00" w14:textId="55947205" w:rsidR="003E29BD" w:rsidRPr="00F21F72" w:rsidRDefault="003E29BD" w:rsidP="00C15BC7">
      <w:pPr>
        <w:pStyle w:val="Prrafodelista"/>
        <w:numPr>
          <w:ilvl w:val="0"/>
          <w:numId w:val="33"/>
        </w:numPr>
        <w:spacing w:after="142" w:line="240" w:lineRule="atLeast"/>
        <w:rPr>
          <w:rFonts w:ascii="Arial" w:hAnsi="Arial" w:cs="Arial"/>
          <w:sz w:val="20"/>
          <w:lang w:val="es-ES" w:eastAsia="en-US"/>
        </w:rPr>
      </w:pPr>
      <w:r w:rsidRPr="00F21F72">
        <w:rPr>
          <w:rFonts w:ascii="Arial" w:hAnsi="Arial" w:cs="Arial"/>
          <w:b/>
          <w:bCs/>
          <w:sz w:val="20"/>
          <w:lang w:val="es-ES" w:eastAsia="en-US"/>
        </w:rPr>
        <w:t>Adjudicación del contrato</w:t>
      </w:r>
    </w:p>
    <w:p w14:paraId="2E8993ED" w14:textId="74C172E3" w:rsidR="003E29BD" w:rsidRPr="00F21F72" w:rsidRDefault="003E29BD" w:rsidP="00DC6456">
      <w:pPr>
        <w:spacing w:after="142" w:line="240" w:lineRule="atLeast"/>
        <w:jc w:val="both"/>
        <w:rPr>
          <w:rFonts w:ascii="Arial" w:hAnsi="Arial" w:cs="Arial"/>
          <w:sz w:val="20"/>
          <w:lang w:val="es-ES" w:eastAsia="en-US"/>
        </w:rPr>
      </w:pPr>
      <w:r w:rsidRPr="00F21F72">
        <w:rPr>
          <w:rFonts w:ascii="Arial" w:hAnsi="Arial" w:cs="Arial"/>
          <w:sz w:val="20"/>
          <w:lang w:val="es-ES" w:eastAsia="en-US"/>
        </w:rPr>
        <w:t>El contrato se adjudicará al Proveedor que:</w:t>
      </w:r>
    </w:p>
    <w:p w14:paraId="7FB37F26" w14:textId="151ED0C1" w:rsidR="00EF4973" w:rsidRPr="00F21F72" w:rsidRDefault="00EF4973" w:rsidP="00C15BC7">
      <w:pPr>
        <w:pStyle w:val="Prrafodelista"/>
        <w:numPr>
          <w:ilvl w:val="0"/>
          <w:numId w:val="24"/>
        </w:numPr>
        <w:spacing w:after="142" w:line="240" w:lineRule="atLeast"/>
        <w:ind w:left="567" w:hanging="567"/>
        <w:rPr>
          <w:rFonts w:ascii="Arial" w:hAnsi="Arial" w:cs="Arial"/>
          <w:sz w:val="20"/>
          <w:lang w:val="es-ES"/>
        </w:rPr>
      </w:pPr>
      <w:r w:rsidRPr="00F21F72">
        <w:rPr>
          <w:rFonts w:ascii="Arial" w:hAnsi="Arial" w:cs="Arial"/>
          <w:sz w:val="20"/>
          <w:lang w:val="es-ES"/>
        </w:rPr>
        <w:t xml:space="preserve">sea </w:t>
      </w:r>
      <w:r w:rsidR="00C10480" w:rsidRPr="00F21F72">
        <w:rPr>
          <w:rFonts w:ascii="Arial" w:hAnsi="Arial" w:cs="Arial"/>
          <w:sz w:val="20"/>
          <w:lang w:val="es-ES"/>
        </w:rPr>
        <w:t>elegible</w:t>
      </w:r>
      <w:r w:rsidRPr="00F21F72">
        <w:rPr>
          <w:rFonts w:ascii="Arial" w:hAnsi="Arial" w:cs="Arial"/>
          <w:sz w:val="20"/>
          <w:lang w:val="es-ES"/>
        </w:rPr>
        <w:t xml:space="preserve"> con arreglo al artículo 2,</w:t>
      </w:r>
    </w:p>
    <w:p w14:paraId="6EFCBC2B" w14:textId="67CE42B9" w:rsidR="003E29BD" w:rsidRPr="00F21F72" w:rsidRDefault="006F19E5" w:rsidP="00C15BC7">
      <w:pPr>
        <w:pStyle w:val="Prrafodelista"/>
        <w:numPr>
          <w:ilvl w:val="0"/>
          <w:numId w:val="24"/>
        </w:numPr>
        <w:spacing w:after="142" w:line="240" w:lineRule="atLeast"/>
        <w:ind w:left="567" w:hanging="567"/>
        <w:rPr>
          <w:rFonts w:ascii="Arial" w:hAnsi="Arial" w:cs="Arial"/>
          <w:sz w:val="20"/>
          <w:lang w:val="es-ES"/>
        </w:rPr>
      </w:pPr>
      <w:r w:rsidRPr="00F21F72">
        <w:rPr>
          <w:rFonts w:ascii="Arial" w:hAnsi="Arial" w:cs="Arial"/>
          <w:sz w:val="20"/>
          <w:lang w:val="es-ES"/>
        </w:rPr>
        <w:t>ofrezca</w:t>
      </w:r>
      <w:r w:rsidR="003E29BD" w:rsidRPr="00F21F72">
        <w:rPr>
          <w:rFonts w:ascii="Arial" w:hAnsi="Arial" w:cs="Arial"/>
          <w:sz w:val="20"/>
          <w:lang w:val="es-ES"/>
        </w:rPr>
        <w:t xml:space="preserve"> el precio </w:t>
      </w:r>
      <w:r w:rsidR="00C10480" w:rsidRPr="00F21F72">
        <w:rPr>
          <w:rFonts w:ascii="Arial" w:hAnsi="Arial" w:cs="Arial"/>
          <w:sz w:val="20"/>
          <w:lang w:val="es-ES"/>
        </w:rPr>
        <w:t>evaluado</w:t>
      </w:r>
      <w:r w:rsidR="003E29BD" w:rsidRPr="00F21F72">
        <w:rPr>
          <w:rFonts w:ascii="Arial" w:hAnsi="Arial" w:cs="Arial"/>
          <w:sz w:val="20"/>
          <w:lang w:val="es-ES"/>
        </w:rPr>
        <w:t xml:space="preserve"> más bajo,</w:t>
      </w:r>
    </w:p>
    <w:p w14:paraId="70CBABFD" w14:textId="2AEAA20A" w:rsidR="003E29BD" w:rsidRPr="00F21F72" w:rsidRDefault="00C10480" w:rsidP="00C15BC7">
      <w:pPr>
        <w:pStyle w:val="Prrafodelista"/>
        <w:numPr>
          <w:ilvl w:val="0"/>
          <w:numId w:val="24"/>
        </w:numPr>
        <w:spacing w:after="142" w:line="240" w:lineRule="atLeast"/>
        <w:ind w:left="567" w:hanging="567"/>
        <w:rPr>
          <w:rFonts w:ascii="Arial" w:hAnsi="Arial" w:cs="Arial"/>
          <w:sz w:val="20"/>
          <w:lang w:val="es-ES"/>
        </w:rPr>
      </w:pPr>
      <w:proofErr w:type="spellStart"/>
      <w:r w:rsidRPr="00F21F72">
        <w:rPr>
          <w:rFonts w:ascii="Arial" w:hAnsi="Arial" w:cs="Arial"/>
          <w:sz w:val="20"/>
          <w:lang w:val="es-ES"/>
        </w:rPr>
        <w:t>presentara</w:t>
      </w:r>
      <w:proofErr w:type="spellEnd"/>
      <w:r w:rsidR="00833457" w:rsidRPr="00F21F72">
        <w:rPr>
          <w:rFonts w:ascii="Arial" w:hAnsi="Arial" w:cs="Arial"/>
          <w:sz w:val="20"/>
          <w:lang w:val="es-ES"/>
        </w:rPr>
        <w:t xml:space="preserve"> una cotización </w:t>
      </w:r>
      <w:r w:rsidR="006F19E5" w:rsidRPr="00F21F72">
        <w:rPr>
          <w:rFonts w:ascii="Arial" w:hAnsi="Arial" w:cs="Arial"/>
          <w:sz w:val="20"/>
          <w:lang w:val="es-ES"/>
        </w:rPr>
        <w:t>técnica sustancialmente</w:t>
      </w:r>
      <w:r w:rsidR="00833457" w:rsidRPr="00F21F72">
        <w:rPr>
          <w:rFonts w:ascii="Arial" w:hAnsi="Arial" w:cs="Arial"/>
          <w:sz w:val="20"/>
          <w:lang w:val="es-ES"/>
        </w:rPr>
        <w:t xml:space="preserve"> conforme, y</w:t>
      </w:r>
    </w:p>
    <w:p w14:paraId="5091F82E" w14:textId="17A6ABB6" w:rsidR="003E29BD" w:rsidRPr="00F21F72" w:rsidRDefault="003E29BD" w:rsidP="00C15BC7">
      <w:pPr>
        <w:pStyle w:val="Prrafodelista"/>
        <w:numPr>
          <w:ilvl w:val="0"/>
          <w:numId w:val="24"/>
        </w:numPr>
        <w:spacing w:after="142" w:line="240" w:lineRule="atLeast"/>
        <w:ind w:left="567" w:hanging="567"/>
        <w:rPr>
          <w:rFonts w:ascii="Arial" w:hAnsi="Arial" w:cs="Arial"/>
          <w:sz w:val="20"/>
          <w:lang w:val="es-ES"/>
        </w:rPr>
      </w:pPr>
      <w:r w:rsidRPr="00F21F72">
        <w:rPr>
          <w:rFonts w:ascii="Arial" w:hAnsi="Arial" w:cs="Arial"/>
          <w:sz w:val="20"/>
          <w:lang w:val="es-ES"/>
        </w:rPr>
        <w:t>garanti</w:t>
      </w:r>
      <w:r w:rsidR="006F19E5" w:rsidRPr="00F21F72">
        <w:rPr>
          <w:rFonts w:ascii="Arial" w:hAnsi="Arial" w:cs="Arial"/>
          <w:sz w:val="20"/>
          <w:lang w:val="es-ES"/>
        </w:rPr>
        <w:t>ce</w:t>
      </w:r>
      <w:r w:rsidRPr="00F21F72">
        <w:rPr>
          <w:rFonts w:ascii="Arial" w:hAnsi="Arial" w:cs="Arial"/>
          <w:sz w:val="20"/>
          <w:lang w:val="es-ES"/>
        </w:rPr>
        <w:t xml:space="preserve"> la entrega, de acuerdo con el período de entrega definido en la Sección III - Requisitos del Comprador.</w:t>
      </w:r>
    </w:p>
    <w:p w14:paraId="0AEACC83" w14:textId="7A60DB7A" w:rsidR="003E29BD" w:rsidRPr="00F21F72" w:rsidRDefault="002369C9" w:rsidP="006F19E5">
      <w:pPr>
        <w:spacing w:after="142" w:line="240" w:lineRule="atLeast"/>
        <w:jc w:val="both"/>
        <w:rPr>
          <w:rFonts w:ascii="Arial" w:hAnsi="Arial" w:cs="Arial"/>
          <w:sz w:val="20"/>
          <w:lang w:val="es-ES" w:eastAsia="en-US"/>
        </w:rPr>
      </w:pPr>
      <w:r w:rsidRPr="00F21F72">
        <w:rPr>
          <w:rFonts w:ascii="Arial" w:hAnsi="Arial" w:cs="Arial"/>
          <w:sz w:val="20"/>
          <w:lang w:val="es-ES" w:eastAsia="en-US"/>
        </w:rPr>
        <w:t>Y</w:t>
      </w:r>
      <w:r>
        <w:rPr>
          <w:rFonts w:ascii="Arial" w:hAnsi="Arial" w:cs="Arial"/>
          <w:sz w:val="20"/>
          <w:lang w:val="es-ES" w:eastAsia="en-US"/>
        </w:rPr>
        <w:t>,</w:t>
      </w:r>
      <w:r w:rsidR="00730541" w:rsidRPr="00F21F72">
        <w:rPr>
          <w:rFonts w:ascii="Arial" w:hAnsi="Arial" w:cs="Arial"/>
          <w:sz w:val="20"/>
          <w:lang w:val="es-ES" w:eastAsia="en-US"/>
        </w:rPr>
        <w:t xml:space="preserve"> </w:t>
      </w:r>
      <w:r w:rsidR="006F19E5" w:rsidRPr="00F21F72">
        <w:rPr>
          <w:rFonts w:ascii="Arial" w:hAnsi="Arial" w:cs="Arial"/>
          <w:sz w:val="20"/>
          <w:lang w:val="es-ES" w:eastAsia="en-US"/>
        </w:rPr>
        <w:t>haya sido evaluado de</w:t>
      </w:r>
      <w:r w:rsidR="00730541" w:rsidRPr="00F21F72">
        <w:rPr>
          <w:rFonts w:ascii="Arial" w:hAnsi="Arial" w:cs="Arial"/>
          <w:sz w:val="20"/>
          <w:lang w:val="es-ES" w:eastAsia="en-US"/>
        </w:rPr>
        <w:t xml:space="preserve"> conformidad con </w:t>
      </w:r>
      <w:r w:rsidR="006F19E5" w:rsidRPr="00F21F72">
        <w:rPr>
          <w:rFonts w:ascii="Arial" w:hAnsi="Arial" w:cs="Arial"/>
          <w:sz w:val="20"/>
          <w:lang w:val="es-ES" w:eastAsia="en-US"/>
        </w:rPr>
        <w:t>el método de evaluación de las C</w:t>
      </w:r>
      <w:r w:rsidR="00730541" w:rsidRPr="00F21F72">
        <w:rPr>
          <w:rFonts w:ascii="Arial" w:hAnsi="Arial" w:cs="Arial"/>
          <w:sz w:val="20"/>
          <w:lang w:val="es-ES" w:eastAsia="en-US"/>
        </w:rPr>
        <w:t>otizaciones</w:t>
      </w:r>
      <w:r w:rsidR="001148C4" w:rsidRPr="00F21F72">
        <w:rPr>
          <w:rFonts w:ascii="Arial" w:hAnsi="Arial" w:cs="Arial"/>
          <w:sz w:val="20"/>
          <w:lang w:val="es-ES" w:eastAsia="en-US"/>
        </w:rPr>
        <w:t xml:space="preserve"> especificado en el artículo 12. </w:t>
      </w:r>
    </w:p>
    <w:p w14:paraId="62C779AD" w14:textId="74EF7D75" w:rsidR="00571B4F" w:rsidRPr="00CB6AB4" w:rsidRDefault="00571B4F" w:rsidP="006F19E5">
      <w:pPr>
        <w:spacing w:after="142" w:line="240" w:lineRule="atLeast"/>
        <w:jc w:val="both"/>
        <w:rPr>
          <w:rFonts w:ascii="Arial" w:hAnsi="Arial" w:cs="Arial"/>
          <w:sz w:val="20"/>
          <w:lang w:val="es-ES" w:eastAsia="en-US"/>
        </w:rPr>
      </w:pPr>
      <w:r w:rsidRPr="00F21F72">
        <w:rPr>
          <w:rFonts w:ascii="Arial" w:hAnsi="Arial" w:cs="Arial"/>
          <w:sz w:val="20"/>
          <w:lang w:val="es-ES" w:eastAsia="en-US"/>
        </w:rPr>
        <w:t xml:space="preserve">En el momento de la adjudicación del Contrato, el Comprador se reserva el derecho </w:t>
      </w:r>
      <w:r w:rsidR="006F19E5" w:rsidRPr="00F21F72">
        <w:rPr>
          <w:rFonts w:ascii="Arial" w:hAnsi="Arial" w:cs="Arial"/>
          <w:sz w:val="20"/>
          <w:lang w:val="es-ES" w:eastAsia="en-US"/>
        </w:rPr>
        <w:t>a</w:t>
      </w:r>
      <w:r w:rsidRPr="00F21F72">
        <w:rPr>
          <w:rFonts w:ascii="Arial" w:hAnsi="Arial" w:cs="Arial"/>
          <w:sz w:val="20"/>
          <w:lang w:val="es-ES" w:eastAsia="en-US"/>
        </w:rPr>
        <w:t xml:space="preserve"> </w:t>
      </w:r>
      <w:r w:rsidR="006F19E5" w:rsidRPr="00F21F72">
        <w:rPr>
          <w:rFonts w:ascii="Arial" w:hAnsi="Arial" w:cs="Arial"/>
          <w:sz w:val="20"/>
          <w:lang w:val="es-ES" w:eastAsia="en-US"/>
        </w:rPr>
        <w:t>incrementar</w:t>
      </w:r>
      <w:r w:rsidRPr="00F21F72">
        <w:rPr>
          <w:rFonts w:ascii="Arial" w:hAnsi="Arial" w:cs="Arial"/>
          <w:sz w:val="20"/>
          <w:lang w:val="es-ES" w:eastAsia="en-US"/>
        </w:rPr>
        <w:t xml:space="preserve"> o disminuir la cantidad de </w:t>
      </w:r>
      <w:r w:rsidR="006F19E5" w:rsidRPr="00F21F72">
        <w:rPr>
          <w:rFonts w:ascii="Arial" w:hAnsi="Arial" w:cs="Arial"/>
          <w:sz w:val="20"/>
          <w:lang w:val="es-ES" w:eastAsia="en-US"/>
        </w:rPr>
        <w:t>bienes</w:t>
      </w:r>
      <w:r w:rsidRPr="00F21F72">
        <w:rPr>
          <w:rFonts w:ascii="Arial" w:hAnsi="Arial" w:cs="Arial"/>
          <w:sz w:val="20"/>
          <w:lang w:val="es-ES" w:eastAsia="en-US"/>
        </w:rPr>
        <w:t xml:space="preserve"> inicialmente especificado</w:t>
      </w:r>
      <w:r w:rsidR="009B6C33">
        <w:rPr>
          <w:rFonts w:ascii="Arial" w:hAnsi="Arial" w:cs="Arial"/>
          <w:sz w:val="20"/>
          <w:lang w:val="es-ES" w:eastAsia="en-US"/>
        </w:rPr>
        <w:t>s</w:t>
      </w:r>
      <w:r w:rsidRPr="00F21F72">
        <w:rPr>
          <w:rFonts w:ascii="Arial" w:hAnsi="Arial" w:cs="Arial"/>
          <w:sz w:val="20"/>
          <w:lang w:val="es-ES" w:eastAsia="en-US"/>
        </w:rPr>
        <w:t xml:space="preserve"> en la Sección III - Requisitos del Comprador, siempre que este cambio no </w:t>
      </w:r>
      <w:r w:rsidR="006F19E5" w:rsidRPr="00F21F72">
        <w:rPr>
          <w:rFonts w:ascii="Arial" w:hAnsi="Arial" w:cs="Arial"/>
          <w:sz w:val="20"/>
          <w:lang w:val="es-ES" w:eastAsia="en-US"/>
        </w:rPr>
        <w:t>sobrepase</w:t>
      </w:r>
      <w:r w:rsidRPr="00F21F72">
        <w:rPr>
          <w:rFonts w:ascii="Arial" w:hAnsi="Arial" w:cs="Arial"/>
          <w:sz w:val="20"/>
          <w:lang w:val="es-ES" w:eastAsia="en-US"/>
        </w:rPr>
        <w:t xml:space="preserve"> los siguientes p</w:t>
      </w:r>
      <w:r w:rsidRPr="00CB6AB4">
        <w:rPr>
          <w:rFonts w:ascii="Arial" w:hAnsi="Arial" w:cs="Arial"/>
          <w:sz w:val="20"/>
          <w:lang w:val="es-ES" w:eastAsia="en-US"/>
        </w:rPr>
        <w:t>orcentajes:</w:t>
      </w:r>
    </w:p>
    <w:p w14:paraId="64D0ADF8" w14:textId="47BE3C07" w:rsidR="00B53E2D" w:rsidRPr="00F21F72" w:rsidRDefault="00B53E2D" w:rsidP="00C15BC7">
      <w:pPr>
        <w:pStyle w:val="Prrafodelista"/>
        <w:numPr>
          <w:ilvl w:val="0"/>
          <w:numId w:val="39"/>
        </w:numPr>
        <w:spacing w:after="142" w:line="240" w:lineRule="atLeast"/>
        <w:rPr>
          <w:rFonts w:ascii="Arial" w:hAnsi="Arial" w:cs="Arial"/>
          <w:sz w:val="20"/>
          <w:lang w:val="es-ES" w:eastAsia="en-US"/>
        </w:rPr>
      </w:pPr>
      <w:r w:rsidRPr="00CB6AB4">
        <w:rPr>
          <w:rFonts w:ascii="Arial" w:hAnsi="Arial" w:cs="Arial"/>
          <w:sz w:val="20"/>
          <w:lang w:val="es-ES" w:eastAsia="en-US"/>
        </w:rPr>
        <w:t xml:space="preserve">Las cantidades podrán </w:t>
      </w:r>
      <w:r w:rsidR="006F19E5" w:rsidRPr="00CB6AB4">
        <w:rPr>
          <w:rFonts w:ascii="Arial" w:hAnsi="Arial" w:cs="Arial"/>
          <w:sz w:val="20"/>
          <w:lang w:val="es-ES" w:eastAsia="en-US"/>
        </w:rPr>
        <w:t>incrementarse</w:t>
      </w:r>
      <w:r w:rsidRPr="00CB6AB4">
        <w:rPr>
          <w:rFonts w:ascii="Arial" w:hAnsi="Arial" w:cs="Arial"/>
          <w:sz w:val="20"/>
          <w:lang w:val="es-ES" w:eastAsia="en-US"/>
        </w:rPr>
        <w:t xml:space="preserve"> en un porcentaje de: </w:t>
      </w:r>
      <w:r w:rsidR="00754A68">
        <w:rPr>
          <w:rFonts w:ascii="Arial" w:hAnsi="Arial" w:cs="Arial"/>
          <w:sz w:val="20"/>
          <w:lang w:val="es-ES" w:eastAsia="en-US"/>
        </w:rPr>
        <w:t xml:space="preserve">No aplica </w:t>
      </w:r>
    </w:p>
    <w:p w14:paraId="1DF20DF1" w14:textId="6695C5DC" w:rsidR="00B53E2D" w:rsidRPr="00F21F72" w:rsidRDefault="00B53E2D" w:rsidP="00C15BC7">
      <w:pPr>
        <w:pStyle w:val="Prrafodelista"/>
        <w:numPr>
          <w:ilvl w:val="0"/>
          <w:numId w:val="39"/>
        </w:numPr>
        <w:spacing w:after="142" w:line="240" w:lineRule="atLeast"/>
        <w:rPr>
          <w:rFonts w:ascii="Arial" w:hAnsi="Arial" w:cs="Arial"/>
          <w:sz w:val="20"/>
          <w:lang w:val="es-ES" w:eastAsia="en-US"/>
        </w:rPr>
      </w:pPr>
      <w:r w:rsidRPr="00F21F72">
        <w:rPr>
          <w:rFonts w:ascii="Arial" w:hAnsi="Arial" w:cs="Arial"/>
          <w:sz w:val="20"/>
          <w:lang w:val="es-ES" w:eastAsia="en-US"/>
        </w:rPr>
        <w:t xml:space="preserve">Las cantidades podrán reducirse en un porcentaje de: </w:t>
      </w:r>
      <w:r w:rsidR="00CB6AB4">
        <w:rPr>
          <w:rFonts w:ascii="Arial" w:hAnsi="Arial" w:cs="Arial"/>
          <w:sz w:val="20"/>
          <w:lang w:val="es-ES" w:eastAsia="en-US"/>
        </w:rPr>
        <w:t>No aplica</w:t>
      </w:r>
      <w:r w:rsidRPr="00F21F72">
        <w:rPr>
          <w:rFonts w:ascii="Arial" w:hAnsi="Arial" w:cs="Arial"/>
          <w:sz w:val="20"/>
          <w:lang w:val="es-ES" w:eastAsia="en-US"/>
        </w:rPr>
        <w:t>.</w:t>
      </w:r>
    </w:p>
    <w:p w14:paraId="46E09273" w14:textId="128D490C" w:rsidR="00B53E2D" w:rsidRPr="00F21F72" w:rsidRDefault="00B53E2D" w:rsidP="006F19E5">
      <w:pPr>
        <w:spacing w:after="142" w:line="240" w:lineRule="atLeast"/>
        <w:jc w:val="both"/>
        <w:rPr>
          <w:rFonts w:ascii="Arial" w:hAnsi="Arial" w:cs="Arial"/>
          <w:sz w:val="20"/>
          <w:lang w:val="es-ES" w:eastAsia="en-US"/>
        </w:rPr>
      </w:pPr>
      <w:proofErr w:type="gramStart"/>
      <w:r w:rsidRPr="00F21F72">
        <w:rPr>
          <w:rFonts w:ascii="Arial" w:hAnsi="Arial" w:cs="Arial"/>
          <w:sz w:val="20"/>
          <w:lang w:val="es-ES" w:eastAsia="en-US"/>
        </w:rPr>
        <w:t>y</w:t>
      </w:r>
      <w:proofErr w:type="gramEnd"/>
      <w:r w:rsidRPr="00F21F72">
        <w:rPr>
          <w:rFonts w:ascii="Arial" w:hAnsi="Arial" w:cs="Arial"/>
          <w:sz w:val="20"/>
          <w:lang w:val="es-ES" w:eastAsia="en-US"/>
        </w:rPr>
        <w:t xml:space="preserve"> sin </w:t>
      </w:r>
      <w:r w:rsidR="006F19E5" w:rsidRPr="00F21F72">
        <w:rPr>
          <w:rFonts w:ascii="Arial" w:hAnsi="Arial" w:cs="Arial"/>
          <w:sz w:val="20"/>
          <w:lang w:val="es-ES" w:eastAsia="en-US"/>
        </w:rPr>
        <w:t>realizar</w:t>
      </w:r>
      <w:r w:rsidRPr="00F21F72">
        <w:rPr>
          <w:rFonts w:ascii="Arial" w:hAnsi="Arial" w:cs="Arial"/>
          <w:sz w:val="20"/>
          <w:lang w:val="es-ES" w:eastAsia="en-US"/>
        </w:rPr>
        <w:t xml:space="preserve"> modificación </w:t>
      </w:r>
      <w:r w:rsidR="006F19E5" w:rsidRPr="00F21F72">
        <w:rPr>
          <w:rFonts w:ascii="Arial" w:hAnsi="Arial" w:cs="Arial"/>
          <w:sz w:val="20"/>
          <w:lang w:val="es-ES" w:eastAsia="en-US"/>
        </w:rPr>
        <w:t xml:space="preserve">alguna </w:t>
      </w:r>
      <w:r w:rsidRPr="00F21F72">
        <w:rPr>
          <w:rFonts w:ascii="Arial" w:hAnsi="Arial" w:cs="Arial"/>
          <w:sz w:val="20"/>
          <w:lang w:val="es-ES" w:eastAsia="en-US"/>
        </w:rPr>
        <w:t>de los precios unita</w:t>
      </w:r>
      <w:r w:rsidR="006F19E5" w:rsidRPr="00F21F72">
        <w:rPr>
          <w:rFonts w:ascii="Arial" w:hAnsi="Arial" w:cs="Arial"/>
          <w:sz w:val="20"/>
          <w:lang w:val="es-ES" w:eastAsia="en-US"/>
        </w:rPr>
        <w:t>rios o de otras condiciones de la C</w:t>
      </w:r>
      <w:r w:rsidRPr="00F21F72">
        <w:rPr>
          <w:rFonts w:ascii="Arial" w:hAnsi="Arial" w:cs="Arial"/>
          <w:sz w:val="20"/>
          <w:lang w:val="es-ES" w:eastAsia="en-US"/>
        </w:rPr>
        <w:t xml:space="preserve">otización </w:t>
      </w:r>
      <w:r w:rsidR="006F19E5" w:rsidRPr="00F21F72">
        <w:rPr>
          <w:rFonts w:ascii="Arial" w:hAnsi="Arial" w:cs="Arial"/>
          <w:sz w:val="20"/>
          <w:lang w:val="es-ES" w:eastAsia="en-US"/>
        </w:rPr>
        <w:t>o</w:t>
      </w:r>
      <w:r w:rsidRPr="00F21F72">
        <w:rPr>
          <w:rFonts w:ascii="Arial" w:hAnsi="Arial" w:cs="Arial"/>
          <w:sz w:val="20"/>
          <w:lang w:val="es-ES" w:eastAsia="en-US"/>
        </w:rPr>
        <w:t xml:space="preserve"> de la </w:t>
      </w:r>
      <w:proofErr w:type="spellStart"/>
      <w:r w:rsidR="006F19E5" w:rsidRPr="00F21F72">
        <w:rPr>
          <w:rFonts w:ascii="Arial" w:hAnsi="Arial" w:cs="Arial"/>
          <w:sz w:val="20"/>
          <w:lang w:val="es-ES" w:eastAsia="en-US"/>
        </w:rPr>
        <w:t>SdC</w:t>
      </w:r>
      <w:proofErr w:type="spellEnd"/>
      <w:r w:rsidRPr="00F21F72">
        <w:rPr>
          <w:rFonts w:ascii="Arial" w:hAnsi="Arial" w:cs="Arial"/>
          <w:sz w:val="20"/>
          <w:lang w:val="es-ES" w:eastAsia="en-US"/>
        </w:rPr>
        <w:t>.</w:t>
      </w:r>
    </w:p>
    <w:p w14:paraId="0DE06955" w14:textId="021A68AC" w:rsidR="00646E09" w:rsidRPr="00F21F72" w:rsidRDefault="006F19E5" w:rsidP="00DF2405">
      <w:pPr>
        <w:spacing w:after="142" w:line="240" w:lineRule="atLeast"/>
        <w:jc w:val="both"/>
        <w:rPr>
          <w:rFonts w:ascii="Arial" w:hAnsi="Arial" w:cs="Arial"/>
          <w:sz w:val="20"/>
          <w:lang w:val="es-ES" w:eastAsia="en-US"/>
        </w:rPr>
      </w:pPr>
      <w:r w:rsidRPr="00F21F72">
        <w:rPr>
          <w:rFonts w:ascii="Arial" w:hAnsi="Arial" w:cs="Arial"/>
          <w:sz w:val="20"/>
          <w:lang w:val="es-ES" w:eastAsia="en-US"/>
        </w:rPr>
        <w:t>Antes de la expiración del periodo</w:t>
      </w:r>
      <w:r w:rsidR="00646E09" w:rsidRPr="00F21F72">
        <w:rPr>
          <w:rFonts w:ascii="Arial" w:hAnsi="Arial" w:cs="Arial"/>
          <w:sz w:val="20"/>
          <w:lang w:val="es-ES" w:eastAsia="en-US"/>
        </w:rPr>
        <w:t xml:space="preserve"> de validez de las Cotizaciones, el Comprador notificará al Proveedor seleccionado que su Cotización ha sido </w:t>
      </w:r>
      <w:r w:rsidRPr="00F21F72">
        <w:rPr>
          <w:rFonts w:ascii="Arial" w:hAnsi="Arial" w:cs="Arial"/>
          <w:sz w:val="20"/>
          <w:lang w:val="es-ES" w:eastAsia="en-US"/>
        </w:rPr>
        <w:t>seleccionada</w:t>
      </w:r>
      <w:r w:rsidR="00646E09" w:rsidRPr="00F21F72">
        <w:rPr>
          <w:rFonts w:ascii="Arial" w:hAnsi="Arial" w:cs="Arial"/>
          <w:sz w:val="20"/>
          <w:lang w:val="es-ES" w:eastAsia="en-US"/>
        </w:rPr>
        <w:t xml:space="preserve">. La carta de notificación (en el Contrato bajo el título «Carta de </w:t>
      </w:r>
      <w:r w:rsidR="00D325F1" w:rsidRPr="00F21F72">
        <w:rPr>
          <w:rFonts w:ascii="Arial" w:hAnsi="Arial" w:cs="Arial"/>
          <w:sz w:val="20"/>
          <w:lang w:val="es-ES" w:eastAsia="en-US"/>
        </w:rPr>
        <w:t>Aceptación</w:t>
      </w:r>
      <w:r w:rsidR="00646E09" w:rsidRPr="00F21F72">
        <w:rPr>
          <w:rFonts w:ascii="Arial" w:hAnsi="Arial" w:cs="Arial"/>
          <w:sz w:val="20"/>
          <w:lang w:val="es-ES" w:eastAsia="en-US"/>
        </w:rPr>
        <w:t xml:space="preserve">») </w:t>
      </w:r>
      <w:r w:rsidR="00DF2405" w:rsidRPr="00F21F72">
        <w:rPr>
          <w:rFonts w:ascii="Arial" w:hAnsi="Arial" w:cs="Arial"/>
          <w:sz w:val="20"/>
          <w:lang w:val="es-ES" w:eastAsia="en-US"/>
        </w:rPr>
        <w:t>deberá incluir el importe</w:t>
      </w:r>
      <w:r w:rsidR="00646E09" w:rsidRPr="00F21F72">
        <w:rPr>
          <w:rFonts w:ascii="Arial" w:hAnsi="Arial" w:cs="Arial"/>
          <w:sz w:val="20"/>
          <w:lang w:val="es-ES" w:eastAsia="en-US"/>
        </w:rPr>
        <w:t xml:space="preserve"> que el Comprador </w:t>
      </w:r>
      <w:r w:rsidR="00D325F1" w:rsidRPr="00F21F72">
        <w:rPr>
          <w:rFonts w:ascii="Arial" w:hAnsi="Arial" w:cs="Arial"/>
          <w:sz w:val="20"/>
          <w:lang w:val="es-ES" w:eastAsia="en-US"/>
        </w:rPr>
        <w:t>pagará</w:t>
      </w:r>
      <w:r w:rsidR="00646E09" w:rsidRPr="00F21F72">
        <w:rPr>
          <w:rFonts w:ascii="Arial" w:hAnsi="Arial" w:cs="Arial"/>
          <w:sz w:val="20"/>
          <w:lang w:val="es-ES" w:eastAsia="en-US"/>
        </w:rPr>
        <w:t xml:space="preserve"> al Proveedor para la ejecución del Contrato (</w:t>
      </w:r>
      <w:r w:rsidR="00D325F1" w:rsidRPr="00F21F72">
        <w:rPr>
          <w:rFonts w:ascii="Arial" w:hAnsi="Arial" w:cs="Arial"/>
          <w:sz w:val="20"/>
          <w:lang w:val="es-ES" w:eastAsia="en-US"/>
        </w:rPr>
        <w:t>monto</w:t>
      </w:r>
      <w:r w:rsidR="00646E09" w:rsidRPr="00F21F72">
        <w:rPr>
          <w:rFonts w:ascii="Arial" w:hAnsi="Arial" w:cs="Arial"/>
          <w:sz w:val="20"/>
          <w:lang w:val="es-ES" w:eastAsia="en-US"/>
        </w:rPr>
        <w:t xml:space="preserve"> al que se hace refe</w:t>
      </w:r>
      <w:r w:rsidR="00FA0DC0" w:rsidRPr="00F21F72">
        <w:rPr>
          <w:rFonts w:ascii="Arial" w:hAnsi="Arial" w:cs="Arial"/>
          <w:sz w:val="20"/>
          <w:lang w:val="es-ES" w:eastAsia="en-US"/>
        </w:rPr>
        <w:t>rencia a continuación y en los D</w:t>
      </w:r>
      <w:r w:rsidR="00646E09" w:rsidRPr="00F21F72">
        <w:rPr>
          <w:rFonts w:ascii="Arial" w:hAnsi="Arial" w:cs="Arial"/>
          <w:sz w:val="20"/>
          <w:lang w:val="es-ES" w:eastAsia="en-US"/>
        </w:rPr>
        <w:t xml:space="preserve">ocumentos </w:t>
      </w:r>
      <w:r w:rsidR="00D325F1" w:rsidRPr="00F21F72">
        <w:rPr>
          <w:rFonts w:ascii="Arial" w:hAnsi="Arial" w:cs="Arial"/>
          <w:sz w:val="20"/>
          <w:lang w:val="es-ES" w:eastAsia="en-US"/>
        </w:rPr>
        <w:t>del Contrato bajo el término</w:t>
      </w:r>
      <w:r w:rsidR="00646E09" w:rsidRPr="00F21F72">
        <w:rPr>
          <w:rFonts w:ascii="Arial" w:hAnsi="Arial" w:cs="Arial"/>
          <w:sz w:val="20"/>
          <w:lang w:val="es-ES" w:eastAsia="en-US"/>
        </w:rPr>
        <w:t xml:space="preserve"> «Precio de</w:t>
      </w:r>
      <w:r w:rsidR="00D325F1" w:rsidRPr="00F21F72">
        <w:rPr>
          <w:rFonts w:ascii="Arial" w:hAnsi="Arial" w:cs="Arial"/>
          <w:sz w:val="20"/>
          <w:lang w:val="es-ES" w:eastAsia="en-US"/>
        </w:rPr>
        <w:t>l Contrato</w:t>
      </w:r>
      <w:r w:rsidR="00646E09" w:rsidRPr="00F21F72">
        <w:rPr>
          <w:rFonts w:ascii="Arial" w:hAnsi="Arial" w:cs="Arial"/>
          <w:sz w:val="20"/>
          <w:lang w:val="es-ES" w:eastAsia="en-US"/>
        </w:rPr>
        <w:t>»).</w:t>
      </w:r>
    </w:p>
    <w:p w14:paraId="6C2BE330" w14:textId="219D8EB6" w:rsidR="00646E09" w:rsidRPr="00F21F72" w:rsidRDefault="00646E09" w:rsidP="004C7637">
      <w:pPr>
        <w:spacing w:after="142" w:line="240" w:lineRule="atLeast"/>
        <w:jc w:val="both"/>
        <w:rPr>
          <w:rFonts w:ascii="Arial" w:hAnsi="Arial" w:cs="Arial"/>
          <w:sz w:val="20"/>
          <w:lang w:val="es-ES" w:eastAsia="en-US"/>
        </w:rPr>
      </w:pPr>
      <w:r w:rsidRPr="00F21F72">
        <w:rPr>
          <w:rFonts w:ascii="Arial" w:hAnsi="Arial" w:cs="Arial"/>
          <w:sz w:val="20"/>
          <w:lang w:val="es-ES" w:eastAsia="en-US"/>
        </w:rPr>
        <w:t>El Comprador notificará simultáneamente a los demás Proveedores el result</w:t>
      </w:r>
      <w:r w:rsidR="004C7637" w:rsidRPr="00F21F72">
        <w:rPr>
          <w:rFonts w:ascii="Arial" w:hAnsi="Arial" w:cs="Arial"/>
          <w:sz w:val="20"/>
          <w:lang w:val="es-ES" w:eastAsia="en-US"/>
        </w:rPr>
        <w:t>ado de la Solicitud de Cotizaciones</w:t>
      </w:r>
      <w:r w:rsidRPr="00F21F72">
        <w:rPr>
          <w:rFonts w:ascii="Arial" w:hAnsi="Arial" w:cs="Arial"/>
          <w:sz w:val="20"/>
          <w:lang w:val="es-ES" w:eastAsia="en-US"/>
        </w:rPr>
        <w:t>.</w:t>
      </w:r>
    </w:p>
    <w:p w14:paraId="19399F62" w14:textId="31F78B6F" w:rsidR="00D325F1" w:rsidRPr="00F21F72" w:rsidRDefault="00D325F1" w:rsidP="00DF2405">
      <w:pPr>
        <w:spacing w:after="142" w:line="240" w:lineRule="atLeast"/>
        <w:jc w:val="both"/>
        <w:rPr>
          <w:rFonts w:ascii="Arial" w:hAnsi="Arial" w:cs="Arial"/>
          <w:sz w:val="20"/>
          <w:lang w:val="es-ES"/>
        </w:rPr>
      </w:pPr>
      <w:r w:rsidRPr="00F21F72">
        <w:rPr>
          <w:rFonts w:ascii="Arial" w:hAnsi="Arial" w:cs="Arial"/>
          <w:sz w:val="20"/>
          <w:lang w:val="es-ES"/>
        </w:rPr>
        <w:t>Mientras se prepara un Contrato formal y</w:t>
      </w:r>
      <w:r w:rsidR="000E33CE">
        <w:rPr>
          <w:rFonts w:ascii="Arial" w:hAnsi="Arial" w:cs="Arial"/>
          <w:sz w:val="20"/>
          <w:lang w:val="es-ES"/>
        </w:rPr>
        <w:t xml:space="preserve"> este</w:t>
      </w:r>
      <w:r w:rsidRPr="00F21F72">
        <w:rPr>
          <w:rFonts w:ascii="Arial" w:hAnsi="Arial" w:cs="Arial"/>
          <w:sz w:val="20"/>
          <w:lang w:val="es-ES"/>
        </w:rPr>
        <w:t xml:space="preserve"> es </w:t>
      </w:r>
      <w:r w:rsidR="00DF2405" w:rsidRPr="00F21F72">
        <w:rPr>
          <w:rFonts w:ascii="Arial" w:hAnsi="Arial" w:cs="Arial"/>
          <w:sz w:val="20"/>
          <w:lang w:val="es-ES"/>
        </w:rPr>
        <w:t>ajustado</w:t>
      </w:r>
      <w:r w:rsidRPr="00F21F72">
        <w:rPr>
          <w:rFonts w:ascii="Arial" w:hAnsi="Arial" w:cs="Arial"/>
          <w:sz w:val="20"/>
          <w:lang w:val="es-ES"/>
        </w:rPr>
        <w:t>, la Carta de Aceptación constituirá el Contrato.</w:t>
      </w:r>
    </w:p>
    <w:p w14:paraId="52A42A1F" w14:textId="77777777" w:rsidR="00D325F1" w:rsidRPr="00F21F72" w:rsidRDefault="00D325F1" w:rsidP="00D325F1">
      <w:pPr>
        <w:spacing w:after="142" w:line="240" w:lineRule="atLeast"/>
        <w:jc w:val="both"/>
        <w:rPr>
          <w:rFonts w:ascii="Arial" w:hAnsi="Arial" w:cs="Arial"/>
          <w:sz w:val="20"/>
          <w:lang w:val="es-ES"/>
        </w:rPr>
      </w:pPr>
      <w:r w:rsidRPr="00F21F72">
        <w:rPr>
          <w:rFonts w:ascii="Arial" w:hAnsi="Arial" w:cs="Arial"/>
          <w:sz w:val="20"/>
          <w:lang w:val="es-ES"/>
        </w:rPr>
        <w:t>El Comprador responderá con prontitud, por escrito, a todos los Proveedores cuyas cotizaciones no fueron seleccionadas para adjudicación y que, con posterioridad a la notificación de la adjudicación soliciten por escrito las razones por las cuales sus cotizaciones no fueron seleccionadas.</w:t>
      </w:r>
    </w:p>
    <w:p w14:paraId="7EF0D7F3" w14:textId="025C5FAD" w:rsidR="00D325F1" w:rsidRPr="00F21F72" w:rsidRDefault="00D325F1" w:rsidP="00D325F1">
      <w:pPr>
        <w:spacing w:after="142" w:line="240" w:lineRule="atLeast"/>
        <w:jc w:val="both"/>
        <w:rPr>
          <w:rFonts w:ascii="Arial" w:hAnsi="Arial" w:cs="Arial"/>
          <w:sz w:val="20"/>
          <w:lang w:val="es-ES"/>
        </w:rPr>
      </w:pPr>
      <w:r w:rsidRPr="00F21F72">
        <w:rPr>
          <w:rFonts w:ascii="Arial" w:hAnsi="Arial" w:cs="Arial"/>
          <w:sz w:val="20"/>
          <w:lang w:val="es-ES"/>
        </w:rPr>
        <w:t>Inmediatamente tras el envío de la Carta de Aceptación, el Comprador enviará al Proveedor seleccionado el formulario del Convenio de Contrato.</w:t>
      </w:r>
    </w:p>
    <w:p w14:paraId="0631B52F" w14:textId="77777777" w:rsidR="006F69EB" w:rsidRDefault="006F69EB" w:rsidP="00F77C2A">
      <w:pPr>
        <w:suppressAutoHyphens/>
        <w:overflowPunct w:val="0"/>
        <w:autoSpaceDE w:val="0"/>
        <w:autoSpaceDN w:val="0"/>
        <w:adjustRightInd w:val="0"/>
        <w:jc w:val="center"/>
        <w:textAlignment w:val="baseline"/>
        <w:rPr>
          <w:rFonts w:ascii="Arial" w:hAnsi="Arial" w:cs="Arial"/>
          <w:sz w:val="22"/>
          <w:szCs w:val="22"/>
          <w:lang w:val="es-EC" w:eastAsia="en-US"/>
        </w:rPr>
      </w:pPr>
    </w:p>
    <w:p w14:paraId="3C00706A" w14:textId="77777777" w:rsidR="006F69EB" w:rsidRDefault="006F69EB" w:rsidP="00F77C2A">
      <w:pPr>
        <w:suppressAutoHyphens/>
        <w:overflowPunct w:val="0"/>
        <w:autoSpaceDE w:val="0"/>
        <w:autoSpaceDN w:val="0"/>
        <w:adjustRightInd w:val="0"/>
        <w:jc w:val="center"/>
        <w:textAlignment w:val="baseline"/>
        <w:rPr>
          <w:rFonts w:ascii="Arial" w:hAnsi="Arial" w:cs="Arial"/>
          <w:sz w:val="22"/>
          <w:szCs w:val="22"/>
          <w:lang w:val="es-EC" w:eastAsia="en-US"/>
        </w:rPr>
      </w:pPr>
    </w:p>
    <w:p w14:paraId="429E9D21" w14:textId="77777777" w:rsidR="000D393A" w:rsidRDefault="000D393A" w:rsidP="00F77C2A">
      <w:pPr>
        <w:suppressAutoHyphens/>
        <w:overflowPunct w:val="0"/>
        <w:autoSpaceDE w:val="0"/>
        <w:autoSpaceDN w:val="0"/>
        <w:adjustRightInd w:val="0"/>
        <w:jc w:val="center"/>
        <w:textAlignment w:val="baseline"/>
        <w:rPr>
          <w:rFonts w:ascii="Arial" w:hAnsi="Arial" w:cs="Arial"/>
          <w:sz w:val="22"/>
          <w:szCs w:val="22"/>
          <w:lang w:val="es-EC" w:eastAsia="en-US"/>
        </w:rPr>
      </w:pPr>
    </w:p>
    <w:p w14:paraId="16CEED8B" w14:textId="77777777" w:rsidR="00F77C2A" w:rsidRPr="000D393A" w:rsidRDefault="00F77C2A" w:rsidP="00F77C2A">
      <w:pPr>
        <w:suppressAutoHyphens/>
        <w:overflowPunct w:val="0"/>
        <w:autoSpaceDE w:val="0"/>
        <w:autoSpaceDN w:val="0"/>
        <w:adjustRightInd w:val="0"/>
        <w:jc w:val="center"/>
        <w:textAlignment w:val="baseline"/>
        <w:rPr>
          <w:rFonts w:ascii="Arial" w:hAnsi="Arial" w:cs="Arial"/>
          <w:sz w:val="20"/>
          <w:lang w:val="es-EC" w:eastAsia="en-US"/>
        </w:rPr>
      </w:pPr>
      <w:proofErr w:type="spellStart"/>
      <w:r w:rsidRPr="000D393A">
        <w:rPr>
          <w:rFonts w:ascii="Arial" w:hAnsi="Arial" w:cs="Arial"/>
          <w:sz w:val="20"/>
          <w:lang w:val="es-EC" w:eastAsia="en-US"/>
        </w:rPr>
        <w:t>Msc</w:t>
      </w:r>
      <w:proofErr w:type="spellEnd"/>
      <w:r w:rsidRPr="000D393A">
        <w:rPr>
          <w:rFonts w:ascii="Arial" w:hAnsi="Arial" w:cs="Arial"/>
          <w:sz w:val="20"/>
          <w:lang w:val="es-EC" w:eastAsia="en-US"/>
        </w:rPr>
        <w:t>. Rubén Jara Calle</w:t>
      </w:r>
    </w:p>
    <w:p w14:paraId="1B7BBB93" w14:textId="77777777" w:rsidR="00F77C2A" w:rsidRPr="000D393A" w:rsidRDefault="00F77C2A" w:rsidP="00F77C2A">
      <w:pPr>
        <w:suppressAutoHyphens/>
        <w:overflowPunct w:val="0"/>
        <w:autoSpaceDE w:val="0"/>
        <w:autoSpaceDN w:val="0"/>
        <w:adjustRightInd w:val="0"/>
        <w:jc w:val="center"/>
        <w:textAlignment w:val="baseline"/>
        <w:rPr>
          <w:rFonts w:ascii="Arial" w:hAnsi="Arial" w:cs="Arial"/>
          <w:b/>
          <w:sz w:val="20"/>
          <w:lang w:val="es-EC" w:eastAsia="en-US"/>
        </w:rPr>
      </w:pPr>
      <w:r w:rsidRPr="000D393A">
        <w:rPr>
          <w:rFonts w:ascii="Arial" w:hAnsi="Arial" w:cs="Arial"/>
          <w:b/>
          <w:sz w:val="20"/>
          <w:lang w:val="es-EC" w:eastAsia="en-US"/>
        </w:rPr>
        <w:t>AGENTE SUPERVISOR</w:t>
      </w:r>
    </w:p>
    <w:p w14:paraId="74D7B437" w14:textId="77777777" w:rsidR="00F77C2A" w:rsidRPr="000D393A" w:rsidRDefault="00F77C2A" w:rsidP="00F77C2A">
      <w:pPr>
        <w:suppressAutoHyphens/>
        <w:overflowPunct w:val="0"/>
        <w:autoSpaceDE w:val="0"/>
        <w:autoSpaceDN w:val="0"/>
        <w:adjustRightInd w:val="0"/>
        <w:jc w:val="center"/>
        <w:textAlignment w:val="baseline"/>
        <w:rPr>
          <w:rFonts w:ascii="Arial" w:hAnsi="Arial" w:cs="Arial"/>
          <w:b/>
          <w:sz w:val="20"/>
          <w:lang w:val="es-EC" w:eastAsia="en-US"/>
        </w:rPr>
      </w:pPr>
      <w:r w:rsidRPr="000D393A">
        <w:rPr>
          <w:rFonts w:ascii="Arial" w:hAnsi="Arial" w:cs="Arial"/>
          <w:b/>
          <w:sz w:val="20"/>
          <w:lang w:val="es-EC" w:eastAsia="en-US"/>
        </w:rPr>
        <w:t>PROGRAMA</w:t>
      </w:r>
      <w:r w:rsidRPr="000D393A">
        <w:rPr>
          <w:rFonts w:ascii="Arial" w:hAnsi="Arial" w:cs="Arial"/>
          <w:b/>
          <w:spacing w:val="2"/>
          <w:sz w:val="20"/>
          <w:lang w:val="es-EC" w:eastAsia="en-US"/>
        </w:rPr>
        <w:t xml:space="preserve"> </w:t>
      </w:r>
      <w:r w:rsidRPr="000D393A">
        <w:rPr>
          <w:rFonts w:ascii="Arial" w:hAnsi="Arial" w:cs="Arial"/>
          <w:b/>
          <w:sz w:val="20"/>
          <w:lang w:val="es-EC" w:eastAsia="en-US"/>
        </w:rPr>
        <w:t>BDE/AFD/UE-LAIF</w:t>
      </w:r>
    </w:p>
    <w:p w14:paraId="12299C91" w14:textId="77777777" w:rsidR="00F77C2A" w:rsidRPr="000D393A" w:rsidRDefault="00F77C2A" w:rsidP="00F77C2A">
      <w:pPr>
        <w:suppressAutoHyphens/>
        <w:overflowPunct w:val="0"/>
        <w:autoSpaceDE w:val="0"/>
        <w:autoSpaceDN w:val="0"/>
        <w:adjustRightInd w:val="0"/>
        <w:jc w:val="center"/>
        <w:textAlignment w:val="baseline"/>
        <w:rPr>
          <w:rFonts w:ascii="Arial" w:hAnsi="Arial" w:cs="Arial"/>
          <w:b/>
          <w:sz w:val="20"/>
          <w:lang w:val="es-EC" w:eastAsia="en-US"/>
        </w:rPr>
      </w:pPr>
      <w:r w:rsidRPr="000D393A">
        <w:rPr>
          <w:rFonts w:ascii="Arial" w:hAnsi="Arial" w:cs="Arial"/>
          <w:b/>
          <w:sz w:val="20"/>
          <w:lang w:val="es-EC" w:eastAsia="en-US"/>
        </w:rPr>
        <w:t>BANCO DE DESARROLLO DEL ECUADOR B.P.</w:t>
      </w:r>
    </w:p>
    <w:p w14:paraId="7AC9F9EF" w14:textId="77777777" w:rsidR="0049117A" w:rsidRDefault="0049117A" w:rsidP="00362995">
      <w:pPr>
        <w:pStyle w:val="Ttulo2"/>
        <w:jc w:val="center"/>
        <w:rPr>
          <w:rStyle w:val="Ttulo1Car"/>
          <w:rFonts w:ascii="Arial" w:hAnsi="Arial" w:cs="Arial"/>
          <w:b/>
          <w:sz w:val="40"/>
          <w:szCs w:val="40"/>
          <w:lang w:val="es-ES"/>
        </w:rPr>
      </w:pPr>
      <w:bookmarkStart w:id="17" w:name="_Toc166835784"/>
    </w:p>
    <w:p w14:paraId="31863339" w14:textId="77777777" w:rsidR="0049117A" w:rsidRDefault="0049117A" w:rsidP="00362995">
      <w:pPr>
        <w:pStyle w:val="Ttulo2"/>
        <w:jc w:val="center"/>
        <w:rPr>
          <w:rStyle w:val="Ttulo1Car"/>
          <w:rFonts w:ascii="Arial" w:hAnsi="Arial" w:cs="Arial"/>
          <w:b/>
          <w:sz w:val="40"/>
          <w:szCs w:val="40"/>
          <w:lang w:val="es-ES"/>
        </w:rPr>
      </w:pPr>
    </w:p>
    <w:p w14:paraId="0467CCAE" w14:textId="77777777" w:rsidR="0049117A" w:rsidRDefault="0049117A" w:rsidP="00362995">
      <w:pPr>
        <w:pStyle w:val="Ttulo2"/>
        <w:jc w:val="center"/>
        <w:rPr>
          <w:rStyle w:val="Ttulo1Car"/>
          <w:rFonts w:ascii="Arial" w:hAnsi="Arial" w:cs="Arial"/>
          <w:b/>
          <w:sz w:val="40"/>
          <w:szCs w:val="40"/>
          <w:lang w:val="es-ES"/>
        </w:rPr>
      </w:pPr>
    </w:p>
    <w:p w14:paraId="1D23E0D1" w14:textId="77777777" w:rsidR="0049117A" w:rsidRDefault="0049117A" w:rsidP="00362995">
      <w:pPr>
        <w:pStyle w:val="Ttulo2"/>
        <w:jc w:val="center"/>
        <w:rPr>
          <w:rStyle w:val="Ttulo1Car"/>
          <w:rFonts w:ascii="Arial" w:hAnsi="Arial" w:cs="Arial"/>
          <w:b/>
          <w:sz w:val="40"/>
          <w:szCs w:val="40"/>
          <w:lang w:val="es-ES"/>
        </w:rPr>
      </w:pPr>
    </w:p>
    <w:p w14:paraId="04746ED9" w14:textId="77777777" w:rsidR="0049117A" w:rsidRDefault="0049117A" w:rsidP="00362995">
      <w:pPr>
        <w:pStyle w:val="Ttulo2"/>
        <w:jc w:val="center"/>
        <w:rPr>
          <w:rStyle w:val="Ttulo1Car"/>
          <w:rFonts w:ascii="Arial" w:hAnsi="Arial" w:cs="Arial"/>
          <w:b/>
          <w:sz w:val="40"/>
          <w:szCs w:val="40"/>
          <w:lang w:val="es-ES"/>
        </w:rPr>
      </w:pPr>
    </w:p>
    <w:p w14:paraId="01CD21CD" w14:textId="77777777" w:rsidR="0049117A" w:rsidRDefault="0049117A" w:rsidP="00362995">
      <w:pPr>
        <w:pStyle w:val="Ttulo2"/>
        <w:jc w:val="center"/>
        <w:rPr>
          <w:rStyle w:val="Ttulo1Car"/>
          <w:rFonts w:ascii="Arial" w:hAnsi="Arial" w:cs="Arial"/>
          <w:b/>
          <w:sz w:val="40"/>
          <w:szCs w:val="40"/>
          <w:lang w:val="es-ES"/>
        </w:rPr>
      </w:pPr>
    </w:p>
    <w:p w14:paraId="359653F8" w14:textId="77777777" w:rsidR="0049117A" w:rsidRDefault="0049117A" w:rsidP="00362995">
      <w:pPr>
        <w:pStyle w:val="Ttulo2"/>
        <w:jc w:val="center"/>
        <w:rPr>
          <w:rStyle w:val="Ttulo1Car"/>
          <w:rFonts w:ascii="Arial" w:hAnsi="Arial" w:cs="Arial"/>
          <w:b/>
          <w:sz w:val="40"/>
          <w:szCs w:val="40"/>
          <w:lang w:val="es-ES"/>
        </w:rPr>
      </w:pPr>
    </w:p>
    <w:p w14:paraId="63202829" w14:textId="77777777" w:rsidR="0049117A" w:rsidRDefault="0049117A" w:rsidP="00362995">
      <w:pPr>
        <w:pStyle w:val="Ttulo2"/>
        <w:jc w:val="center"/>
        <w:rPr>
          <w:rStyle w:val="Ttulo1Car"/>
          <w:rFonts w:ascii="Arial" w:hAnsi="Arial" w:cs="Arial"/>
          <w:b/>
          <w:sz w:val="40"/>
          <w:szCs w:val="40"/>
          <w:lang w:val="es-ES"/>
        </w:rPr>
      </w:pPr>
    </w:p>
    <w:p w14:paraId="63B1A048" w14:textId="77777777" w:rsidR="0049117A" w:rsidRDefault="0049117A" w:rsidP="00362995">
      <w:pPr>
        <w:pStyle w:val="Ttulo2"/>
        <w:jc w:val="center"/>
        <w:rPr>
          <w:rStyle w:val="Ttulo1Car"/>
          <w:rFonts w:ascii="Arial" w:hAnsi="Arial" w:cs="Arial"/>
          <w:b/>
          <w:sz w:val="40"/>
          <w:szCs w:val="40"/>
          <w:lang w:val="es-ES"/>
        </w:rPr>
      </w:pPr>
    </w:p>
    <w:p w14:paraId="770B79C0" w14:textId="77777777" w:rsidR="006F69EB" w:rsidRDefault="006F69EB" w:rsidP="006F69EB">
      <w:pPr>
        <w:rPr>
          <w:lang w:val="es-ES"/>
        </w:rPr>
      </w:pPr>
    </w:p>
    <w:p w14:paraId="0E4ABE41" w14:textId="77777777" w:rsidR="006F69EB" w:rsidRDefault="006F69EB" w:rsidP="006F69EB">
      <w:pPr>
        <w:rPr>
          <w:lang w:val="es-ES"/>
        </w:rPr>
      </w:pPr>
    </w:p>
    <w:p w14:paraId="64716EB2" w14:textId="77777777" w:rsidR="006F69EB" w:rsidRPr="006F69EB" w:rsidRDefault="006F69EB" w:rsidP="006F69EB">
      <w:pPr>
        <w:rPr>
          <w:lang w:val="es-ES"/>
        </w:rPr>
      </w:pPr>
    </w:p>
    <w:p w14:paraId="305EDFDF" w14:textId="77777777" w:rsidR="0049117A" w:rsidRDefault="0049117A" w:rsidP="00362995">
      <w:pPr>
        <w:pStyle w:val="Ttulo2"/>
        <w:jc w:val="center"/>
        <w:rPr>
          <w:rStyle w:val="Ttulo1Car"/>
          <w:rFonts w:ascii="Arial" w:hAnsi="Arial" w:cs="Arial"/>
          <w:b/>
          <w:sz w:val="40"/>
          <w:szCs w:val="40"/>
          <w:lang w:val="es-ES"/>
        </w:rPr>
      </w:pPr>
    </w:p>
    <w:p w14:paraId="275A0603" w14:textId="4475BC78" w:rsidR="00021D2A" w:rsidRPr="00F21F72" w:rsidRDefault="00021D2A" w:rsidP="00362995">
      <w:pPr>
        <w:pStyle w:val="Ttulo2"/>
        <w:jc w:val="center"/>
        <w:rPr>
          <w:rFonts w:ascii="Arial" w:hAnsi="Arial" w:cs="Arial"/>
          <w:b w:val="0"/>
          <w:iCs/>
          <w:sz w:val="40"/>
          <w:szCs w:val="40"/>
          <w:lang w:val="es-ES" w:eastAsia="en-US"/>
        </w:rPr>
      </w:pPr>
      <w:r w:rsidRPr="00F21F72">
        <w:rPr>
          <w:rStyle w:val="Ttulo1Car"/>
          <w:rFonts w:ascii="Arial" w:hAnsi="Arial" w:cs="Arial"/>
          <w:b/>
          <w:sz w:val="40"/>
          <w:szCs w:val="40"/>
          <w:lang w:val="es-ES"/>
        </w:rPr>
        <w:t>Sección II - Formularios de Cotización</w:t>
      </w:r>
      <w:bookmarkEnd w:id="17"/>
    </w:p>
    <w:p w14:paraId="2D19E1E9" w14:textId="3A073F5F" w:rsidR="00CC1F35" w:rsidRPr="00F21F72" w:rsidRDefault="00CC1F35" w:rsidP="00CC1F35">
      <w:pPr>
        <w:rPr>
          <w:lang w:val="es-ES" w:eastAsia="en-US"/>
        </w:rPr>
      </w:pPr>
    </w:p>
    <w:p w14:paraId="4316F441" w14:textId="77777777" w:rsidR="00CC1F35" w:rsidRPr="00F21F72" w:rsidRDefault="00CC1F35" w:rsidP="00CC1F35">
      <w:pPr>
        <w:rPr>
          <w:lang w:val="es-ES" w:eastAsia="en-US"/>
        </w:rPr>
      </w:pPr>
    </w:p>
    <w:p w14:paraId="42BF2F33" w14:textId="77777777" w:rsidR="0049117A" w:rsidRDefault="0049117A" w:rsidP="00021D2A">
      <w:pPr>
        <w:tabs>
          <w:tab w:val="right" w:pos="9000"/>
        </w:tabs>
        <w:ind w:left="3969" w:hanging="3969"/>
        <w:jc w:val="center"/>
        <w:rPr>
          <w:rFonts w:ascii="Arial" w:hAnsi="Arial" w:cs="Arial"/>
          <w:iCs/>
          <w:sz w:val="40"/>
          <w:szCs w:val="40"/>
          <w:lang w:val="es-ES" w:eastAsia="en-US"/>
        </w:rPr>
      </w:pPr>
    </w:p>
    <w:p w14:paraId="3B82926A" w14:textId="77777777" w:rsidR="0049117A" w:rsidRDefault="0049117A" w:rsidP="00021D2A">
      <w:pPr>
        <w:tabs>
          <w:tab w:val="right" w:pos="9000"/>
        </w:tabs>
        <w:ind w:left="3969" w:hanging="3969"/>
        <w:jc w:val="center"/>
        <w:rPr>
          <w:rFonts w:ascii="Arial" w:hAnsi="Arial" w:cs="Arial"/>
          <w:iCs/>
          <w:sz w:val="40"/>
          <w:szCs w:val="40"/>
          <w:lang w:val="es-ES" w:eastAsia="en-US"/>
        </w:rPr>
      </w:pPr>
    </w:p>
    <w:p w14:paraId="1B37D303" w14:textId="77777777" w:rsidR="0049117A" w:rsidRDefault="0049117A" w:rsidP="00021D2A">
      <w:pPr>
        <w:tabs>
          <w:tab w:val="right" w:pos="9000"/>
        </w:tabs>
        <w:ind w:left="3969" w:hanging="3969"/>
        <w:jc w:val="center"/>
        <w:rPr>
          <w:rFonts w:ascii="Arial" w:hAnsi="Arial" w:cs="Arial"/>
          <w:iCs/>
          <w:sz w:val="40"/>
          <w:szCs w:val="40"/>
          <w:lang w:val="es-ES" w:eastAsia="en-US"/>
        </w:rPr>
      </w:pPr>
    </w:p>
    <w:p w14:paraId="47A6E026" w14:textId="77777777" w:rsidR="0049117A" w:rsidRDefault="0049117A" w:rsidP="00021D2A">
      <w:pPr>
        <w:tabs>
          <w:tab w:val="right" w:pos="9000"/>
        </w:tabs>
        <w:ind w:left="3969" w:hanging="3969"/>
        <w:jc w:val="center"/>
        <w:rPr>
          <w:rFonts w:ascii="Arial" w:hAnsi="Arial" w:cs="Arial"/>
          <w:iCs/>
          <w:sz w:val="40"/>
          <w:szCs w:val="40"/>
          <w:lang w:val="es-ES" w:eastAsia="en-US"/>
        </w:rPr>
      </w:pPr>
    </w:p>
    <w:p w14:paraId="67F1E546" w14:textId="77777777" w:rsidR="0049117A" w:rsidRDefault="0049117A" w:rsidP="00021D2A">
      <w:pPr>
        <w:tabs>
          <w:tab w:val="right" w:pos="9000"/>
        </w:tabs>
        <w:ind w:left="3969" w:hanging="3969"/>
        <w:jc w:val="center"/>
        <w:rPr>
          <w:rFonts w:ascii="Arial" w:hAnsi="Arial" w:cs="Arial"/>
          <w:iCs/>
          <w:sz w:val="40"/>
          <w:szCs w:val="40"/>
          <w:lang w:val="es-ES" w:eastAsia="en-US"/>
        </w:rPr>
      </w:pPr>
    </w:p>
    <w:p w14:paraId="6EB08D82" w14:textId="77777777" w:rsidR="006F69EB" w:rsidRDefault="006F69EB" w:rsidP="00021D2A">
      <w:pPr>
        <w:tabs>
          <w:tab w:val="right" w:pos="9000"/>
        </w:tabs>
        <w:ind w:left="3969" w:hanging="3969"/>
        <w:jc w:val="center"/>
        <w:rPr>
          <w:rFonts w:ascii="Arial" w:hAnsi="Arial" w:cs="Arial"/>
          <w:iCs/>
          <w:sz w:val="40"/>
          <w:szCs w:val="40"/>
          <w:lang w:val="es-ES" w:eastAsia="en-US"/>
        </w:rPr>
      </w:pPr>
    </w:p>
    <w:p w14:paraId="45F5959B" w14:textId="77777777" w:rsidR="0049117A" w:rsidRDefault="0049117A" w:rsidP="00021D2A">
      <w:pPr>
        <w:tabs>
          <w:tab w:val="right" w:pos="9000"/>
        </w:tabs>
        <w:ind w:left="3969" w:hanging="3969"/>
        <w:jc w:val="center"/>
        <w:rPr>
          <w:rFonts w:ascii="Arial" w:hAnsi="Arial" w:cs="Arial"/>
          <w:iCs/>
          <w:sz w:val="40"/>
          <w:szCs w:val="40"/>
          <w:lang w:val="es-ES" w:eastAsia="en-US"/>
        </w:rPr>
      </w:pPr>
    </w:p>
    <w:p w14:paraId="797939B7" w14:textId="77777777" w:rsidR="0049117A" w:rsidRDefault="0049117A" w:rsidP="00021D2A">
      <w:pPr>
        <w:tabs>
          <w:tab w:val="right" w:pos="9000"/>
        </w:tabs>
        <w:ind w:left="3969" w:hanging="3969"/>
        <w:jc w:val="center"/>
        <w:rPr>
          <w:rFonts w:ascii="Arial" w:hAnsi="Arial" w:cs="Arial"/>
          <w:iCs/>
          <w:sz w:val="40"/>
          <w:szCs w:val="40"/>
          <w:lang w:val="es-ES" w:eastAsia="en-US"/>
        </w:rPr>
      </w:pPr>
    </w:p>
    <w:p w14:paraId="3AA81C97" w14:textId="77777777" w:rsidR="0049117A" w:rsidRDefault="0049117A" w:rsidP="00021D2A">
      <w:pPr>
        <w:tabs>
          <w:tab w:val="right" w:pos="9000"/>
        </w:tabs>
        <w:ind w:left="3969" w:hanging="3969"/>
        <w:jc w:val="center"/>
        <w:rPr>
          <w:rFonts w:ascii="Arial" w:hAnsi="Arial" w:cs="Arial"/>
          <w:iCs/>
          <w:sz w:val="40"/>
          <w:szCs w:val="40"/>
          <w:lang w:val="es-ES" w:eastAsia="en-US"/>
        </w:rPr>
      </w:pPr>
    </w:p>
    <w:p w14:paraId="5E5D911D" w14:textId="77777777" w:rsidR="0049117A" w:rsidRDefault="0049117A" w:rsidP="00021D2A">
      <w:pPr>
        <w:tabs>
          <w:tab w:val="right" w:pos="9000"/>
        </w:tabs>
        <w:ind w:left="3969" w:hanging="3969"/>
        <w:jc w:val="center"/>
        <w:rPr>
          <w:rFonts w:ascii="Arial" w:hAnsi="Arial" w:cs="Arial"/>
          <w:iCs/>
          <w:sz w:val="40"/>
          <w:szCs w:val="40"/>
          <w:lang w:val="es-ES" w:eastAsia="en-US"/>
        </w:rPr>
      </w:pPr>
    </w:p>
    <w:p w14:paraId="4694F195" w14:textId="77777777" w:rsidR="0049117A" w:rsidRDefault="0049117A" w:rsidP="00021D2A">
      <w:pPr>
        <w:tabs>
          <w:tab w:val="right" w:pos="9000"/>
        </w:tabs>
        <w:ind w:left="3969" w:hanging="3969"/>
        <w:jc w:val="center"/>
        <w:rPr>
          <w:rFonts w:ascii="Arial" w:hAnsi="Arial" w:cs="Arial"/>
          <w:iCs/>
          <w:sz w:val="40"/>
          <w:szCs w:val="40"/>
          <w:lang w:val="es-ES" w:eastAsia="en-US"/>
        </w:rPr>
      </w:pPr>
    </w:p>
    <w:p w14:paraId="5B04B81F" w14:textId="77777777" w:rsidR="0049117A" w:rsidRDefault="0049117A" w:rsidP="00021D2A">
      <w:pPr>
        <w:tabs>
          <w:tab w:val="right" w:pos="9000"/>
        </w:tabs>
        <w:ind w:left="3969" w:hanging="3969"/>
        <w:jc w:val="center"/>
        <w:rPr>
          <w:rFonts w:ascii="Arial" w:hAnsi="Arial" w:cs="Arial"/>
          <w:iCs/>
          <w:sz w:val="40"/>
          <w:szCs w:val="40"/>
          <w:lang w:val="es-ES" w:eastAsia="en-US"/>
        </w:rPr>
      </w:pPr>
    </w:p>
    <w:p w14:paraId="5F1852AE" w14:textId="77777777" w:rsidR="0049117A" w:rsidRDefault="0049117A" w:rsidP="00021D2A">
      <w:pPr>
        <w:tabs>
          <w:tab w:val="right" w:pos="9000"/>
        </w:tabs>
        <w:ind w:left="3969" w:hanging="3969"/>
        <w:jc w:val="center"/>
        <w:rPr>
          <w:rFonts w:ascii="Arial" w:hAnsi="Arial" w:cs="Arial"/>
          <w:iCs/>
          <w:sz w:val="40"/>
          <w:szCs w:val="40"/>
          <w:lang w:val="es-ES" w:eastAsia="en-US"/>
        </w:rPr>
      </w:pPr>
    </w:p>
    <w:p w14:paraId="4328B9BF" w14:textId="77777777" w:rsidR="0049117A" w:rsidRDefault="0049117A" w:rsidP="00021D2A">
      <w:pPr>
        <w:tabs>
          <w:tab w:val="right" w:pos="9000"/>
        </w:tabs>
        <w:ind w:left="3969" w:hanging="3969"/>
        <w:jc w:val="center"/>
        <w:rPr>
          <w:rFonts w:ascii="Arial" w:hAnsi="Arial" w:cs="Arial"/>
          <w:iCs/>
          <w:sz w:val="40"/>
          <w:szCs w:val="40"/>
          <w:lang w:val="es-ES" w:eastAsia="en-US"/>
        </w:rPr>
      </w:pPr>
    </w:p>
    <w:p w14:paraId="43A571DD" w14:textId="26DF712C" w:rsidR="00021D2A" w:rsidRPr="00F21F72" w:rsidRDefault="00362995" w:rsidP="00021D2A">
      <w:pPr>
        <w:tabs>
          <w:tab w:val="right" w:pos="9000"/>
        </w:tabs>
        <w:ind w:left="3969" w:hanging="3969"/>
        <w:jc w:val="center"/>
        <w:rPr>
          <w:rFonts w:ascii="Arial" w:hAnsi="Arial" w:cs="Arial"/>
          <w:iCs/>
          <w:sz w:val="40"/>
          <w:szCs w:val="40"/>
          <w:lang w:val="es-ES" w:eastAsia="en-US"/>
        </w:rPr>
      </w:pPr>
      <w:r w:rsidRPr="00F21F72">
        <w:rPr>
          <w:rFonts w:ascii="Arial" w:hAnsi="Arial" w:cs="Arial"/>
          <w:iCs/>
          <w:sz w:val="40"/>
          <w:szCs w:val="40"/>
          <w:lang w:val="es-ES" w:eastAsia="en-US"/>
        </w:rPr>
        <w:lastRenderedPageBreak/>
        <w:t>Formulario</w:t>
      </w:r>
      <w:r w:rsidR="00021D2A" w:rsidRPr="00F21F72">
        <w:rPr>
          <w:rFonts w:ascii="Arial" w:hAnsi="Arial" w:cs="Arial"/>
          <w:iCs/>
          <w:sz w:val="40"/>
          <w:szCs w:val="40"/>
          <w:lang w:val="es-ES" w:eastAsia="en-US"/>
        </w:rPr>
        <w:t xml:space="preserve"> de Presentación de la Cotización</w:t>
      </w:r>
    </w:p>
    <w:p w14:paraId="3D0DFDC8" w14:textId="77777777" w:rsidR="00021D2A" w:rsidRPr="00F21F72" w:rsidRDefault="00021D2A" w:rsidP="00021D2A">
      <w:pPr>
        <w:tabs>
          <w:tab w:val="right" w:pos="5040"/>
          <w:tab w:val="left" w:pos="5220"/>
          <w:tab w:val="left" w:pos="8280"/>
        </w:tabs>
        <w:spacing w:after="142" w:line="240" w:lineRule="atLeast"/>
        <w:jc w:val="both"/>
        <w:rPr>
          <w:rFonts w:ascii="Arial" w:hAnsi="Arial" w:cs="Arial"/>
          <w:iCs/>
          <w:szCs w:val="24"/>
          <w:lang w:val="es-ES" w:eastAsia="en-US"/>
        </w:rPr>
      </w:pPr>
    </w:p>
    <w:p w14:paraId="5CCDBAF8" w14:textId="391130EA" w:rsidR="00021D2A" w:rsidRPr="00F21F72" w:rsidRDefault="00021D2A" w:rsidP="00021D2A">
      <w:pPr>
        <w:tabs>
          <w:tab w:val="right" w:pos="9000"/>
        </w:tabs>
        <w:spacing w:after="142" w:line="240" w:lineRule="atLeast"/>
        <w:ind w:left="3969" w:hanging="3969"/>
        <w:jc w:val="both"/>
        <w:rPr>
          <w:rFonts w:ascii="Arial" w:hAnsi="Arial" w:cs="Arial"/>
          <w:i/>
          <w:sz w:val="20"/>
          <w:lang w:val="es-ES"/>
        </w:rPr>
      </w:pPr>
      <w:r w:rsidRPr="00F21F72">
        <w:rPr>
          <w:rFonts w:ascii="Arial" w:hAnsi="Arial" w:cs="Arial"/>
          <w:i/>
          <w:sz w:val="20"/>
          <w:lang w:val="es-ES"/>
        </w:rPr>
        <w:t>[El Proveedor debe</w:t>
      </w:r>
      <w:r w:rsidR="00362995" w:rsidRPr="00F21F72">
        <w:rPr>
          <w:rFonts w:ascii="Arial" w:hAnsi="Arial" w:cs="Arial"/>
          <w:i/>
          <w:sz w:val="20"/>
          <w:lang w:val="es-ES"/>
        </w:rPr>
        <w:t>rá</w:t>
      </w:r>
      <w:r w:rsidRPr="00F21F72">
        <w:rPr>
          <w:rFonts w:ascii="Arial" w:hAnsi="Arial" w:cs="Arial"/>
          <w:i/>
          <w:sz w:val="20"/>
          <w:lang w:val="es-ES"/>
        </w:rPr>
        <w:t xml:space="preserve"> rellenar este Formulario en papel</w:t>
      </w:r>
      <w:r w:rsidR="00362995" w:rsidRPr="00F21F72">
        <w:rPr>
          <w:rFonts w:ascii="Arial" w:hAnsi="Arial" w:cs="Arial"/>
          <w:i/>
          <w:sz w:val="20"/>
          <w:lang w:val="es-ES"/>
        </w:rPr>
        <w:t xml:space="preserve"> membretado</w:t>
      </w:r>
      <w:r w:rsidRPr="00F21F72">
        <w:rPr>
          <w:rFonts w:ascii="Arial" w:hAnsi="Arial" w:cs="Arial"/>
          <w:i/>
          <w:sz w:val="20"/>
          <w:lang w:val="es-ES"/>
        </w:rPr>
        <w:t xml:space="preserve"> con su nombre y dirección]</w:t>
      </w:r>
    </w:p>
    <w:p w14:paraId="5B8AA9B6" w14:textId="77777777" w:rsidR="00021D2A" w:rsidRPr="00F21F72" w:rsidRDefault="00021D2A" w:rsidP="00021D2A">
      <w:pPr>
        <w:tabs>
          <w:tab w:val="right" w:pos="5040"/>
          <w:tab w:val="left" w:pos="5220"/>
          <w:tab w:val="left" w:pos="8280"/>
        </w:tabs>
        <w:spacing w:after="142" w:line="240" w:lineRule="atLeast"/>
        <w:jc w:val="right"/>
        <w:rPr>
          <w:rFonts w:ascii="Arial" w:hAnsi="Arial" w:cs="Arial"/>
          <w:sz w:val="20"/>
          <w:lang w:val="es-ES"/>
        </w:rPr>
      </w:pPr>
    </w:p>
    <w:p w14:paraId="719DA15A" w14:textId="77777777" w:rsidR="00021D2A" w:rsidRPr="00F21F72" w:rsidRDefault="00021D2A" w:rsidP="0049117A">
      <w:pPr>
        <w:tabs>
          <w:tab w:val="right" w:pos="5040"/>
          <w:tab w:val="left" w:pos="5220"/>
          <w:tab w:val="left" w:pos="8280"/>
        </w:tabs>
        <w:spacing w:after="142" w:line="240" w:lineRule="atLeast"/>
        <w:rPr>
          <w:rFonts w:ascii="Arial" w:hAnsi="Arial" w:cs="Arial"/>
          <w:sz w:val="20"/>
          <w:lang w:val="es-ES"/>
        </w:rPr>
      </w:pPr>
      <w:r w:rsidRPr="00F21F72">
        <w:rPr>
          <w:rFonts w:ascii="Arial" w:hAnsi="Arial" w:cs="Arial"/>
          <w:sz w:val="20"/>
          <w:lang w:val="es-ES"/>
        </w:rPr>
        <w:t xml:space="preserve">Fecha: </w:t>
      </w:r>
      <w:r w:rsidRPr="00F21F72">
        <w:rPr>
          <w:rFonts w:ascii="Arial" w:hAnsi="Arial" w:cs="Arial"/>
          <w:sz w:val="20"/>
          <w:u w:val="single"/>
          <w:lang w:val="es-ES"/>
        </w:rPr>
        <w:tab/>
      </w:r>
    </w:p>
    <w:p w14:paraId="4743EBA9" w14:textId="0F3FB408" w:rsidR="00021D2A" w:rsidRPr="00F21F72" w:rsidRDefault="00362995" w:rsidP="0049117A">
      <w:pPr>
        <w:tabs>
          <w:tab w:val="right" w:pos="5040"/>
          <w:tab w:val="left" w:pos="5220"/>
          <w:tab w:val="left" w:pos="8280"/>
        </w:tabs>
        <w:spacing w:after="142" w:line="240" w:lineRule="atLeast"/>
        <w:rPr>
          <w:rFonts w:ascii="Arial" w:hAnsi="Arial" w:cs="Arial"/>
          <w:sz w:val="20"/>
          <w:lang w:val="es-ES"/>
        </w:rPr>
      </w:pPr>
      <w:proofErr w:type="spellStart"/>
      <w:r w:rsidRPr="00F21F72">
        <w:rPr>
          <w:rFonts w:ascii="Arial" w:hAnsi="Arial" w:cs="Arial"/>
          <w:sz w:val="20"/>
          <w:lang w:val="es-ES"/>
        </w:rPr>
        <w:t>SdC</w:t>
      </w:r>
      <w:proofErr w:type="spellEnd"/>
      <w:r w:rsidR="00021D2A" w:rsidRPr="00F21F72">
        <w:rPr>
          <w:rFonts w:ascii="Arial" w:hAnsi="Arial" w:cs="Arial"/>
          <w:sz w:val="20"/>
          <w:lang w:val="es-ES"/>
        </w:rPr>
        <w:t xml:space="preserve"> No.: </w:t>
      </w:r>
      <w:r w:rsidR="0049117A" w:rsidRPr="0049117A">
        <w:rPr>
          <w:rFonts w:ascii="Arial" w:hAnsi="Arial" w:cs="Arial"/>
          <w:b/>
          <w:sz w:val="20"/>
          <w:u w:val="single"/>
          <w:lang w:val="es-ES"/>
        </w:rPr>
        <w:t>ACN-BIE-BDE/AFD/UE-</w:t>
      </w:r>
      <w:r w:rsidR="0049117A" w:rsidRPr="00CA5907">
        <w:rPr>
          <w:rFonts w:ascii="Arial" w:hAnsi="Arial" w:cs="Arial"/>
          <w:b/>
          <w:sz w:val="20"/>
          <w:u w:val="single"/>
          <w:lang w:val="es-ES"/>
        </w:rPr>
        <w:t>LAIF</w:t>
      </w:r>
      <w:r w:rsidR="0049117A" w:rsidRPr="00CA5907">
        <w:rPr>
          <w:rFonts w:ascii="Arial" w:hAnsi="Arial" w:cs="Arial"/>
          <w:sz w:val="20"/>
          <w:u w:val="single"/>
          <w:lang w:val="es-ES"/>
        </w:rPr>
        <w:t>-</w:t>
      </w:r>
      <w:r w:rsidR="0049117A" w:rsidRPr="00CA5907">
        <w:rPr>
          <w:rFonts w:ascii="Arial" w:hAnsi="Arial" w:cs="Arial"/>
          <w:b/>
          <w:sz w:val="20"/>
          <w:u w:val="single"/>
          <w:lang w:val="es-ES"/>
        </w:rPr>
        <w:t>00</w:t>
      </w:r>
      <w:r w:rsidR="00647287">
        <w:rPr>
          <w:rFonts w:ascii="Arial" w:hAnsi="Arial" w:cs="Arial"/>
          <w:b/>
          <w:sz w:val="20"/>
          <w:u w:val="single"/>
          <w:lang w:val="es-ES"/>
        </w:rPr>
        <w:t>4</w:t>
      </w:r>
      <w:r w:rsidR="0049117A" w:rsidRPr="00CA5907">
        <w:rPr>
          <w:rFonts w:ascii="Arial" w:hAnsi="Arial" w:cs="Arial"/>
          <w:b/>
          <w:sz w:val="20"/>
          <w:u w:val="single"/>
          <w:lang w:val="es-ES"/>
        </w:rPr>
        <w:t>-2025</w:t>
      </w:r>
    </w:p>
    <w:p w14:paraId="13B496E0" w14:textId="77777777" w:rsidR="00021D2A" w:rsidRPr="00F21F72" w:rsidRDefault="00021D2A" w:rsidP="00021D2A">
      <w:pPr>
        <w:tabs>
          <w:tab w:val="right" w:pos="5040"/>
          <w:tab w:val="left" w:pos="5220"/>
          <w:tab w:val="left" w:pos="8280"/>
        </w:tabs>
        <w:spacing w:after="142" w:line="240" w:lineRule="atLeast"/>
        <w:jc w:val="both"/>
        <w:rPr>
          <w:rFonts w:ascii="Arial" w:hAnsi="Arial" w:cs="Arial"/>
          <w:sz w:val="20"/>
          <w:lang w:val="es-ES"/>
        </w:rPr>
      </w:pPr>
    </w:p>
    <w:p w14:paraId="120CD91C" w14:textId="77777777" w:rsidR="00021D2A" w:rsidRPr="00F21F72" w:rsidRDefault="00021D2A" w:rsidP="00021D2A">
      <w:pPr>
        <w:tabs>
          <w:tab w:val="right" w:leader="underscore" w:pos="9356"/>
        </w:tabs>
        <w:spacing w:after="142" w:line="240" w:lineRule="atLeast"/>
        <w:jc w:val="both"/>
        <w:rPr>
          <w:rFonts w:ascii="Arial" w:hAnsi="Arial" w:cs="Arial"/>
          <w:sz w:val="20"/>
          <w:lang w:val="es-ES"/>
        </w:rPr>
      </w:pPr>
      <w:r w:rsidRPr="00F21F72">
        <w:rPr>
          <w:rFonts w:ascii="Arial" w:hAnsi="Arial" w:cs="Arial"/>
          <w:sz w:val="20"/>
          <w:lang w:val="es-ES"/>
        </w:rPr>
        <w:t xml:space="preserve">A: </w:t>
      </w:r>
      <w:r w:rsidRPr="00F21F72">
        <w:rPr>
          <w:rFonts w:ascii="Arial" w:hAnsi="Arial" w:cs="Arial"/>
          <w:sz w:val="20"/>
          <w:lang w:val="es-ES"/>
        </w:rPr>
        <w:tab/>
      </w:r>
    </w:p>
    <w:p w14:paraId="11F1B076" w14:textId="77777777" w:rsidR="00021D2A" w:rsidRPr="00F21F72" w:rsidRDefault="00021D2A" w:rsidP="00021D2A">
      <w:pPr>
        <w:tabs>
          <w:tab w:val="right" w:pos="9000"/>
        </w:tabs>
        <w:spacing w:after="142" w:line="240" w:lineRule="atLeast"/>
        <w:ind w:left="3969" w:hanging="3969"/>
        <w:jc w:val="both"/>
        <w:rPr>
          <w:rFonts w:ascii="Arial" w:hAnsi="Arial" w:cs="Arial"/>
          <w:i/>
          <w:sz w:val="20"/>
          <w:lang w:val="es-ES"/>
        </w:rPr>
      </w:pPr>
    </w:p>
    <w:p w14:paraId="000B5592" w14:textId="3A3742D9" w:rsidR="00021D2A" w:rsidRPr="00F21F72" w:rsidRDefault="00362995" w:rsidP="00362995">
      <w:pPr>
        <w:spacing w:after="142" w:line="240" w:lineRule="atLeast"/>
        <w:jc w:val="both"/>
        <w:rPr>
          <w:rFonts w:ascii="Arial" w:hAnsi="Arial" w:cs="Arial"/>
          <w:sz w:val="20"/>
          <w:lang w:val="es-ES"/>
        </w:rPr>
      </w:pPr>
      <w:r w:rsidRPr="00F21F72">
        <w:rPr>
          <w:rFonts w:ascii="Arial" w:hAnsi="Arial" w:cs="Arial"/>
          <w:sz w:val="20"/>
          <w:lang w:val="es-ES"/>
        </w:rPr>
        <w:t>Nosotros, los suscritos, declaramos que</w:t>
      </w:r>
      <w:r w:rsidR="00021D2A" w:rsidRPr="00F21F72">
        <w:rPr>
          <w:rFonts w:ascii="Arial" w:hAnsi="Arial" w:cs="Arial"/>
          <w:sz w:val="20"/>
          <w:lang w:val="es-ES"/>
        </w:rPr>
        <w:t xml:space="preserve">: </w:t>
      </w:r>
    </w:p>
    <w:p w14:paraId="4DDE6614" w14:textId="5CA9393D" w:rsidR="00021D2A" w:rsidRPr="00F21F72" w:rsidRDefault="00362995" w:rsidP="00C15BC7">
      <w:pPr>
        <w:numPr>
          <w:ilvl w:val="0"/>
          <w:numId w:val="22"/>
        </w:numPr>
        <w:tabs>
          <w:tab w:val="right" w:pos="9000"/>
        </w:tabs>
        <w:spacing w:after="142" w:line="240" w:lineRule="atLeast"/>
        <w:ind w:left="567" w:hanging="567"/>
        <w:jc w:val="both"/>
        <w:rPr>
          <w:rFonts w:ascii="Arial" w:hAnsi="Arial" w:cs="Arial"/>
          <w:sz w:val="20"/>
          <w:lang w:val="es-ES"/>
        </w:rPr>
      </w:pPr>
      <w:r w:rsidRPr="00F21F72">
        <w:rPr>
          <w:rFonts w:ascii="Arial" w:hAnsi="Arial" w:cs="Arial"/>
          <w:sz w:val="20"/>
          <w:lang w:val="es-ES"/>
        </w:rPr>
        <w:t>Hemos examinado la Solicitud de Cotizaciones</w:t>
      </w:r>
      <w:r w:rsidR="00021D2A" w:rsidRPr="00F21F72">
        <w:rPr>
          <w:rFonts w:ascii="Arial" w:hAnsi="Arial" w:cs="Arial"/>
          <w:sz w:val="20"/>
          <w:lang w:val="es-ES"/>
        </w:rPr>
        <w:t xml:space="preserve"> y no tenemos ninguna reserva al respecto;</w:t>
      </w:r>
    </w:p>
    <w:p w14:paraId="67FEF544" w14:textId="22ACFA06" w:rsidR="00021D2A" w:rsidRPr="00F21F72" w:rsidRDefault="00021D2A" w:rsidP="00C15BC7">
      <w:pPr>
        <w:numPr>
          <w:ilvl w:val="0"/>
          <w:numId w:val="22"/>
        </w:numPr>
        <w:tabs>
          <w:tab w:val="right" w:pos="9000"/>
        </w:tabs>
        <w:spacing w:after="142" w:line="240" w:lineRule="atLeast"/>
        <w:ind w:left="567" w:hanging="567"/>
        <w:jc w:val="both"/>
        <w:rPr>
          <w:rFonts w:ascii="Arial" w:hAnsi="Arial" w:cs="Arial"/>
          <w:sz w:val="20"/>
          <w:lang w:val="es-ES"/>
        </w:rPr>
      </w:pPr>
      <w:r w:rsidRPr="00F21F72">
        <w:rPr>
          <w:rFonts w:ascii="Arial" w:hAnsi="Arial" w:cs="Arial"/>
          <w:sz w:val="20"/>
          <w:lang w:val="es-ES"/>
        </w:rPr>
        <w:t xml:space="preserve">Ofrecemos </w:t>
      </w:r>
      <w:r w:rsidR="00362995" w:rsidRPr="00F21F72">
        <w:rPr>
          <w:rFonts w:ascii="Arial" w:hAnsi="Arial" w:cs="Arial"/>
          <w:sz w:val="20"/>
          <w:lang w:val="es-ES"/>
        </w:rPr>
        <w:t>p</w:t>
      </w:r>
      <w:r w:rsidR="00DE172F" w:rsidRPr="00F21F72">
        <w:rPr>
          <w:rFonts w:ascii="Arial" w:hAnsi="Arial" w:cs="Arial"/>
          <w:sz w:val="20"/>
          <w:lang w:val="es-ES"/>
        </w:rPr>
        <w:t>roveer los sig</w:t>
      </w:r>
      <w:r w:rsidR="00362995" w:rsidRPr="00F21F72">
        <w:rPr>
          <w:rFonts w:ascii="Arial" w:hAnsi="Arial" w:cs="Arial"/>
          <w:sz w:val="20"/>
          <w:lang w:val="es-ES"/>
        </w:rPr>
        <w:t xml:space="preserve">uientes Bienes </w:t>
      </w:r>
      <w:r w:rsidR="00DE172F" w:rsidRPr="00F21F72">
        <w:rPr>
          <w:rFonts w:ascii="Arial" w:hAnsi="Arial" w:cs="Arial"/>
          <w:sz w:val="20"/>
          <w:lang w:val="es-ES"/>
        </w:rPr>
        <w:t>de</w:t>
      </w:r>
      <w:r w:rsidR="00362995" w:rsidRPr="00F21F72">
        <w:rPr>
          <w:rFonts w:ascii="Arial" w:hAnsi="Arial" w:cs="Arial"/>
          <w:sz w:val="20"/>
          <w:lang w:val="es-ES"/>
        </w:rPr>
        <w:t xml:space="preserve"> conformidad con la </w:t>
      </w:r>
      <w:proofErr w:type="spellStart"/>
      <w:r w:rsidR="00362995" w:rsidRPr="00F21F72">
        <w:rPr>
          <w:rFonts w:ascii="Arial" w:hAnsi="Arial" w:cs="Arial"/>
          <w:sz w:val="20"/>
          <w:lang w:val="es-ES"/>
        </w:rPr>
        <w:t>SdC</w:t>
      </w:r>
      <w:proofErr w:type="spellEnd"/>
      <w:r w:rsidR="00362995" w:rsidRPr="00F21F72">
        <w:rPr>
          <w:rFonts w:ascii="Arial" w:hAnsi="Arial" w:cs="Arial"/>
          <w:sz w:val="20"/>
          <w:lang w:val="es-ES"/>
        </w:rPr>
        <w:t xml:space="preserve"> y </w:t>
      </w:r>
      <w:r w:rsidR="005B6506" w:rsidRPr="00F21F72">
        <w:rPr>
          <w:rFonts w:ascii="Arial" w:hAnsi="Arial" w:cs="Arial"/>
          <w:sz w:val="20"/>
          <w:lang w:val="es-ES"/>
        </w:rPr>
        <w:t xml:space="preserve">los plazos </w:t>
      </w:r>
      <w:r w:rsidR="00DE172F" w:rsidRPr="00F21F72">
        <w:rPr>
          <w:rFonts w:ascii="Arial" w:hAnsi="Arial" w:cs="Arial"/>
          <w:sz w:val="20"/>
          <w:lang w:val="es-ES"/>
        </w:rPr>
        <w:t>de entrega especificado</w:t>
      </w:r>
      <w:r w:rsidR="005B6506" w:rsidRPr="00F21F72">
        <w:rPr>
          <w:rFonts w:ascii="Arial" w:hAnsi="Arial" w:cs="Arial"/>
          <w:sz w:val="20"/>
          <w:lang w:val="es-ES"/>
        </w:rPr>
        <w:t>s</w:t>
      </w:r>
      <w:r w:rsidR="00DE172F" w:rsidRPr="00F21F72">
        <w:rPr>
          <w:rFonts w:ascii="Arial" w:hAnsi="Arial" w:cs="Arial"/>
          <w:sz w:val="20"/>
          <w:lang w:val="es-ES"/>
        </w:rPr>
        <w:t xml:space="preserve"> en los Requisitos del Comprador, los bienes siguientes</w:t>
      </w:r>
      <w:r w:rsidRPr="00F21F72">
        <w:rPr>
          <w:rFonts w:ascii="Arial" w:hAnsi="Arial" w:cs="Arial"/>
          <w:sz w:val="20"/>
          <w:lang w:val="es-ES"/>
        </w:rPr>
        <w:t xml:space="preserve">: </w:t>
      </w:r>
      <w:r w:rsidRPr="00F21F72">
        <w:rPr>
          <w:rFonts w:ascii="Arial" w:hAnsi="Arial" w:cs="Arial"/>
          <w:sz w:val="20"/>
          <w:u w:val="single"/>
          <w:lang w:val="es-ES"/>
        </w:rPr>
        <w:tab/>
        <w:t>___</w:t>
      </w:r>
    </w:p>
    <w:p w14:paraId="3B141DAD" w14:textId="77777777" w:rsidR="00021D2A" w:rsidRPr="00F21F72" w:rsidRDefault="00021D2A" w:rsidP="00021D2A">
      <w:pPr>
        <w:tabs>
          <w:tab w:val="right" w:leader="underscore" w:pos="9356"/>
        </w:tabs>
        <w:spacing w:after="142" w:line="240" w:lineRule="atLeast"/>
        <w:ind w:left="567"/>
        <w:jc w:val="both"/>
        <w:rPr>
          <w:rFonts w:ascii="Arial" w:hAnsi="Arial" w:cs="Arial"/>
          <w:sz w:val="20"/>
          <w:lang w:val="es-ES"/>
        </w:rPr>
      </w:pPr>
      <w:r w:rsidRPr="00F21F72">
        <w:rPr>
          <w:rFonts w:ascii="Arial" w:hAnsi="Arial" w:cs="Arial"/>
          <w:sz w:val="20"/>
          <w:u w:val="single"/>
          <w:lang w:val="es-ES"/>
        </w:rPr>
        <w:tab/>
        <w:t>___</w:t>
      </w:r>
      <w:r w:rsidRPr="00F21F72">
        <w:rPr>
          <w:rFonts w:ascii="Arial" w:hAnsi="Arial" w:cs="Arial"/>
          <w:sz w:val="20"/>
          <w:lang w:val="es-ES"/>
        </w:rPr>
        <w:t>;</w:t>
      </w:r>
    </w:p>
    <w:p w14:paraId="0DC345E0" w14:textId="06265C63" w:rsidR="00021D2A" w:rsidRPr="00F21F72" w:rsidRDefault="00021D2A" w:rsidP="00C15BC7">
      <w:pPr>
        <w:numPr>
          <w:ilvl w:val="0"/>
          <w:numId w:val="22"/>
        </w:numPr>
        <w:tabs>
          <w:tab w:val="right" w:pos="9000"/>
        </w:tabs>
        <w:spacing w:after="142" w:line="240" w:lineRule="atLeast"/>
        <w:ind w:left="567" w:hanging="567"/>
        <w:jc w:val="both"/>
        <w:rPr>
          <w:rFonts w:ascii="Arial" w:hAnsi="Arial" w:cs="Arial"/>
          <w:sz w:val="20"/>
          <w:lang w:val="es-ES"/>
        </w:rPr>
      </w:pPr>
      <w:r w:rsidRPr="00F21F72">
        <w:rPr>
          <w:rFonts w:ascii="Arial" w:hAnsi="Arial" w:cs="Arial"/>
          <w:sz w:val="20"/>
          <w:lang w:val="es-ES"/>
        </w:rPr>
        <w:t xml:space="preserve">El precio total de nuestra </w:t>
      </w:r>
      <w:r w:rsidR="00DE172F" w:rsidRPr="00F21F72">
        <w:rPr>
          <w:rFonts w:ascii="Arial" w:hAnsi="Arial" w:cs="Arial"/>
          <w:sz w:val="20"/>
          <w:lang w:val="es-ES"/>
        </w:rPr>
        <w:t>C</w:t>
      </w:r>
      <w:r w:rsidRPr="00F21F72">
        <w:rPr>
          <w:rFonts w:ascii="Arial" w:hAnsi="Arial" w:cs="Arial"/>
          <w:sz w:val="20"/>
          <w:lang w:val="es-ES"/>
        </w:rPr>
        <w:t>otización es:</w:t>
      </w:r>
    </w:p>
    <w:p w14:paraId="175C558E" w14:textId="1868FFB0" w:rsidR="00021D2A" w:rsidRPr="00F21F72" w:rsidRDefault="0049117A" w:rsidP="00C15BC7">
      <w:pPr>
        <w:pStyle w:val="Prrafodelista"/>
        <w:numPr>
          <w:ilvl w:val="0"/>
          <w:numId w:val="25"/>
        </w:numPr>
        <w:tabs>
          <w:tab w:val="right" w:leader="underscore" w:pos="9356"/>
        </w:tabs>
        <w:spacing w:after="142" w:line="240" w:lineRule="atLeast"/>
        <w:ind w:left="1134" w:hanging="567"/>
        <w:contextualSpacing w:val="0"/>
        <w:rPr>
          <w:rFonts w:ascii="Arial" w:hAnsi="Arial" w:cs="Arial"/>
          <w:sz w:val="20"/>
          <w:lang w:val="es-ES"/>
        </w:rPr>
      </w:pPr>
      <w:r>
        <w:rPr>
          <w:rFonts w:ascii="Arial" w:hAnsi="Arial" w:cs="Arial"/>
          <w:sz w:val="20"/>
          <w:lang w:val="es-ES"/>
        </w:rPr>
        <w:t>(L</w:t>
      </w:r>
      <w:r w:rsidR="00021D2A" w:rsidRPr="00F21F72">
        <w:rPr>
          <w:rFonts w:ascii="Arial" w:hAnsi="Arial" w:cs="Arial"/>
          <w:sz w:val="20"/>
          <w:lang w:val="es-ES"/>
        </w:rPr>
        <w:t>ote único</w:t>
      </w:r>
      <w:r>
        <w:rPr>
          <w:rFonts w:ascii="Arial" w:hAnsi="Arial" w:cs="Arial"/>
          <w:sz w:val="20"/>
          <w:lang w:val="es-ES"/>
        </w:rPr>
        <w:t>)</w:t>
      </w:r>
      <w:r w:rsidR="00021D2A" w:rsidRPr="00F21F72">
        <w:rPr>
          <w:rFonts w:ascii="Arial" w:hAnsi="Arial" w:cs="Arial"/>
          <w:sz w:val="20"/>
          <w:lang w:val="es-ES"/>
        </w:rPr>
        <w:t xml:space="preserve">, el </w:t>
      </w:r>
      <w:r w:rsidR="00DE172F" w:rsidRPr="00F21F72">
        <w:rPr>
          <w:rFonts w:ascii="Arial" w:hAnsi="Arial" w:cs="Arial"/>
          <w:sz w:val="20"/>
          <w:lang w:val="es-ES"/>
        </w:rPr>
        <w:t>precio</w:t>
      </w:r>
      <w:r w:rsidR="00021D2A" w:rsidRPr="00F21F72">
        <w:rPr>
          <w:rFonts w:ascii="Arial" w:hAnsi="Arial" w:cs="Arial"/>
          <w:sz w:val="20"/>
          <w:lang w:val="es-ES"/>
        </w:rPr>
        <w:t xml:space="preserve"> total de la Cotización </w:t>
      </w:r>
      <w:r w:rsidR="00DE172F" w:rsidRPr="00F21F72">
        <w:rPr>
          <w:rFonts w:ascii="Arial" w:hAnsi="Arial" w:cs="Arial"/>
          <w:sz w:val="20"/>
          <w:lang w:val="es-ES"/>
        </w:rPr>
        <w:t>es</w:t>
      </w:r>
      <w:r w:rsidR="00021D2A" w:rsidRPr="00F21F72">
        <w:rPr>
          <w:rFonts w:ascii="Arial" w:hAnsi="Arial" w:cs="Arial"/>
          <w:sz w:val="20"/>
          <w:lang w:val="es-ES"/>
        </w:rPr>
        <w:t xml:space="preserve"> de</w:t>
      </w:r>
      <w:r w:rsidR="00021D2A" w:rsidRPr="00F21F72">
        <w:rPr>
          <w:rFonts w:ascii="Arial" w:hAnsi="Arial" w:cs="Arial"/>
          <w:sz w:val="20"/>
          <w:lang w:val="es-ES"/>
        </w:rPr>
        <w:tab/>
      </w:r>
    </w:p>
    <w:p w14:paraId="5B89F80C" w14:textId="5F7C1654" w:rsidR="00021D2A" w:rsidRPr="00F21F72" w:rsidRDefault="00DE172F" w:rsidP="00C15BC7">
      <w:pPr>
        <w:numPr>
          <w:ilvl w:val="0"/>
          <w:numId w:val="22"/>
        </w:numPr>
        <w:tabs>
          <w:tab w:val="right" w:pos="9000"/>
        </w:tabs>
        <w:spacing w:after="142" w:line="240" w:lineRule="atLeast"/>
        <w:ind w:left="567" w:hanging="567"/>
        <w:jc w:val="both"/>
        <w:rPr>
          <w:rFonts w:ascii="Arial" w:hAnsi="Arial" w:cs="Arial"/>
          <w:sz w:val="20"/>
          <w:lang w:val="es-ES"/>
        </w:rPr>
      </w:pPr>
      <w:r w:rsidRPr="00F21F72">
        <w:rPr>
          <w:rFonts w:ascii="Arial" w:hAnsi="Arial" w:cs="Arial"/>
          <w:sz w:val="20"/>
          <w:lang w:val="es-ES"/>
        </w:rPr>
        <w:t>Nuestra C</w:t>
      </w:r>
      <w:r w:rsidR="00021D2A" w:rsidRPr="00F21F72">
        <w:rPr>
          <w:rFonts w:ascii="Arial" w:hAnsi="Arial" w:cs="Arial"/>
          <w:sz w:val="20"/>
          <w:lang w:val="es-ES"/>
        </w:rPr>
        <w:t xml:space="preserve">otización </w:t>
      </w:r>
      <w:r w:rsidRPr="00F21F72">
        <w:rPr>
          <w:rFonts w:ascii="Arial" w:hAnsi="Arial" w:cs="Arial"/>
          <w:sz w:val="20"/>
          <w:lang w:val="es-ES"/>
        </w:rPr>
        <w:t>será válida por</w:t>
      </w:r>
      <w:r w:rsidR="00021D2A" w:rsidRPr="00F21F72">
        <w:rPr>
          <w:rFonts w:ascii="Arial" w:hAnsi="Arial" w:cs="Arial"/>
          <w:sz w:val="20"/>
          <w:lang w:val="es-ES"/>
        </w:rPr>
        <w:t xml:space="preserve"> un período de </w:t>
      </w:r>
      <w:r w:rsidR="0049117A" w:rsidRPr="0049117A">
        <w:rPr>
          <w:rFonts w:ascii="Arial" w:hAnsi="Arial" w:cs="Arial"/>
          <w:sz w:val="20"/>
          <w:u w:val="single"/>
          <w:lang w:val="es-ES"/>
        </w:rPr>
        <w:t>sesenta (60)</w:t>
      </w:r>
      <w:r w:rsidR="00021D2A" w:rsidRPr="00F21F72">
        <w:rPr>
          <w:rFonts w:ascii="Arial" w:hAnsi="Arial" w:cs="Arial"/>
          <w:sz w:val="20"/>
          <w:lang w:val="es-ES"/>
        </w:rPr>
        <w:t xml:space="preserve"> días a partir de la fecha límite fijada para la </w:t>
      </w:r>
      <w:r w:rsidRPr="00F21F72">
        <w:rPr>
          <w:rFonts w:ascii="Arial" w:hAnsi="Arial" w:cs="Arial"/>
          <w:sz w:val="20"/>
          <w:lang w:val="es-ES"/>
        </w:rPr>
        <w:t xml:space="preserve">presentación de las cotizaciones de la </w:t>
      </w:r>
      <w:proofErr w:type="spellStart"/>
      <w:r w:rsidRPr="00F21F72">
        <w:rPr>
          <w:rFonts w:ascii="Arial" w:hAnsi="Arial" w:cs="Arial"/>
          <w:sz w:val="20"/>
          <w:lang w:val="es-ES"/>
        </w:rPr>
        <w:t>SdC</w:t>
      </w:r>
      <w:proofErr w:type="spellEnd"/>
      <w:r w:rsidR="00021D2A" w:rsidRPr="00F21F72">
        <w:rPr>
          <w:rFonts w:ascii="Arial" w:hAnsi="Arial" w:cs="Arial"/>
          <w:sz w:val="20"/>
          <w:lang w:val="es-ES"/>
        </w:rPr>
        <w:t xml:space="preserve">; esta cotización seguirá comprometiéndonos y podrá </w:t>
      </w:r>
      <w:r w:rsidRPr="00F21F72">
        <w:rPr>
          <w:rFonts w:ascii="Arial" w:hAnsi="Arial" w:cs="Arial"/>
          <w:sz w:val="20"/>
          <w:lang w:val="es-ES"/>
        </w:rPr>
        <w:t xml:space="preserve">ser </w:t>
      </w:r>
      <w:r w:rsidR="00021D2A" w:rsidRPr="00F21F72">
        <w:rPr>
          <w:rFonts w:ascii="Arial" w:hAnsi="Arial" w:cs="Arial"/>
          <w:sz w:val="20"/>
          <w:lang w:val="es-ES"/>
        </w:rPr>
        <w:t>acepta</w:t>
      </w:r>
      <w:r w:rsidRPr="00F21F72">
        <w:rPr>
          <w:rFonts w:ascii="Arial" w:hAnsi="Arial" w:cs="Arial"/>
          <w:sz w:val="20"/>
          <w:lang w:val="es-ES"/>
        </w:rPr>
        <w:t>da</w:t>
      </w:r>
      <w:r w:rsidR="00021D2A" w:rsidRPr="00F21F72">
        <w:rPr>
          <w:rFonts w:ascii="Arial" w:hAnsi="Arial" w:cs="Arial"/>
          <w:sz w:val="20"/>
          <w:lang w:val="es-ES"/>
        </w:rPr>
        <w:t xml:space="preserve"> en cualquier momento antes de la expiración de dicho período;</w:t>
      </w:r>
    </w:p>
    <w:p w14:paraId="56FDBE33" w14:textId="367172C7" w:rsidR="00021D2A" w:rsidRPr="00F21F72" w:rsidRDefault="00021D2A" w:rsidP="00C15BC7">
      <w:pPr>
        <w:numPr>
          <w:ilvl w:val="0"/>
          <w:numId w:val="22"/>
        </w:numPr>
        <w:tabs>
          <w:tab w:val="right" w:pos="9000"/>
        </w:tabs>
        <w:spacing w:after="142" w:line="240" w:lineRule="atLeast"/>
        <w:ind w:left="567" w:hanging="567"/>
        <w:jc w:val="both"/>
        <w:rPr>
          <w:rFonts w:ascii="Arial" w:hAnsi="Arial" w:cs="Arial"/>
          <w:sz w:val="20"/>
          <w:lang w:val="es-ES"/>
        </w:rPr>
      </w:pPr>
      <w:r w:rsidRPr="00F21F72">
        <w:rPr>
          <w:rFonts w:ascii="Arial" w:hAnsi="Arial" w:cs="Arial"/>
          <w:sz w:val="20"/>
          <w:lang w:val="es-ES"/>
        </w:rPr>
        <w:t xml:space="preserve">Si nuestra cotización es aceptada, nos comprometemos a obtener una </w:t>
      </w:r>
      <w:r w:rsidR="00850F8A" w:rsidRPr="00F21F72">
        <w:rPr>
          <w:rFonts w:ascii="Arial" w:hAnsi="Arial" w:cs="Arial"/>
          <w:sz w:val="20"/>
          <w:lang w:val="es-ES"/>
        </w:rPr>
        <w:t>G</w:t>
      </w:r>
      <w:r w:rsidRPr="00F21F72">
        <w:rPr>
          <w:rFonts w:ascii="Arial" w:hAnsi="Arial" w:cs="Arial"/>
          <w:sz w:val="20"/>
          <w:lang w:val="es-ES"/>
        </w:rPr>
        <w:t xml:space="preserve">arantía de </w:t>
      </w:r>
      <w:r w:rsidR="00850F8A" w:rsidRPr="00F21F72">
        <w:rPr>
          <w:rFonts w:ascii="Arial" w:hAnsi="Arial" w:cs="Arial"/>
          <w:sz w:val="20"/>
          <w:lang w:val="es-ES"/>
        </w:rPr>
        <w:t>Cumplimiento del Contrato</w:t>
      </w:r>
      <w:r w:rsidRPr="00F21F72">
        <w:rPr>
          <w:rFonts w:ascii="Arial" w:hAnsi="Arial" w:cs="Arial"/>
          <w:sz w:val="20"/>
          <w:lang w:val="es-ES"/>
        </w:rPr>
        <w:t>;</w:t>
      </w:r>
    </w:p>
    <w:p w14:paraId="5F767C33" w14:textId="331199DD" w:rsidR="00021D2A" w:rsidRPr="00F21F72" w:rsidRDefault="00A7260E" w:rsidP="00C15BC7">
      <w:pPr>
        <w:numPr>
          <w:ilvl w:val="0"/>
          <w:numId w:val="22"/>
        </w:numPr>
        <w:tabs>
          <w:tab w:val="right" w:pos="9000"/>
        </w:tabs>
        <w:spacing w:after="142" w:line="240" w:lineRule="atLeast"/>
        <w:ind w:left="567" w:hanging="567"/>
        <w:jc w:val="both"/>
        <w:rPr>
          <w:rFonts w:ascii="Arial" w:hAnsi="Arial" w:cs="Arial"/>
          <w:sz w:val="20"/>
          <w:lang w:val="es-ES"/>
        </w:rPr>
      </w:pPr>
      <w:r w:rsidRPr="00F21F72">
        <w:rPr>
          <w:rFonts w:ascii="Arial" w:hAnsi="Arial" w:cs="Arial"/>
          <w:sz w:val="20"/>
          <w:lang w:val="es-ES"/>
        </w:rPr>
        <w:t>Entendemos</w:t>
      </w:r>
      <w:r w:rsidR="00021D2A" w:rsidRPr="00F21F72">
        <w:rPr>
          <w:rFonts w:ascii="Arial" w:hAnsi="Arial" w:cs="Arial"/>
          <w:sz w:val="20"/>
          <w:lang w:val="es-ES"/>
        </w:rPr>
        <w:t xml:space="preserve"> que la presente Cotización, así como </w:t>
      </w:r>
      <w:r w:rsidRPr="00F21F72">
        <w:rPr>
          <w:rFonts w:ascii="Arial" w:hAnsi="Arial" w:cs="Arial"/>
          <w:sz w:val="20"/>
          <w:lang w:val="es-ES"/>
        </w:rPr>
        <w:t>la</w:t>
      </w:r>
      <w:r w:rsidR="00021D2A" w:rsidRPr="00F21F72">
        <w:rPr>
          <w:rFonts w:ascii="Arial" w:hAnsi="Arial" w:cs="Arial"/>
          <w:sz w:val="20"/>
          <w:lang w:val="es-ES"/>
        </w:rPr>
        <w:t xml:space="preserve"> aceptación de dicha Cotización </w:t>
      </w:r>
      <w:r w:rsidRPr="00F21F72">
        <w:rPr>
          <w:rFonts w:ascii="Arial" w:hAnsi="Arial" w:cs="Arial"/>
          <w:sz w:val="20"/>
          <w:lang w:val="es-ES"/>
        </w:rPr>
        <w:t xml:space="preserve">por escrito </w:t>
      </w:r>
      <w:r w:rsidR="00021D2A" w:rsidRPr="00F21F72">
        <w:rPr>
          <w:rFonts w:ascii="Arial" w:hAnsi="Arial" w:cs="Arial"/>
          <w:sz w:val="20"/>
          <w:lang w:val="es-ES"/>
        </w:rPr>
        <w:t xml:space="preserve">que figure en la notificación de adjudicación del </w:t>
      </w:r>
      <w:r w:rsidRPr="00F21F72">
        <w:rPr>
          <w:rFonts w:ascii="Arial" w:hAnsi="Arial" w:cs="Arial"/>
          <w:sz w:val="20"/>
          <w:lang w:val="es-ES"/>
        </w:rPr>
        <w:t>c</w:t>
      </w:r>
      <w:r w:rsidR="00021D2A" w:rsidRPr="00F21F72">
        <w:rPr>
          <w:rFonts w:ascii="Arial" w:hAnsi="Arial" w:cs="Arial"/>
          <w:sz w:val="20"/>
          <w:lang w:val="es-ES"/>
        </w:rPr>
        <w:t>ontrato que nos dirija, se considerará un contrato entre nosotros, hasta que</w:t>
      </w:r>
      <w:r w:rsidRPr="00F21F72">
        <w:rPr>
          <w:rFonts w:ascii="Arial" w:hAnsi="Arial" w:cs="Arial"/>
          <w:sz w:val="20"/>
          <w:lang w:val="es-ES"/>
        </w:rPr>
        <w:t xml:space="preserve"> un contrato oficial sea establecido y firmado</w:t>
      </w:r>
      <w:r w:rsidR="00021D2A" w:rsidRPr="00F21F72">
        <w:rPr>
          <w:rFonts w:ascii="Arial" w:hAnsi="Arial" w:cs="Arial"/>
          <w:sz w:val="20"/>
          <w:lang w:val="es-ES"/>
        </w:rPr>
        <w:t>;</w:t>
      </w:r>
    </w:p>
    <w:p w14:paraId="5F8789EA" w14:textId="33BD8618" w:rsidR="00021D2A" w:rsidRPr="00F21F72" w:rsidRDefault="003823C5" w:rsidP="00C15BC7">
      <w:pPr>
        <w:numPr>
          <w:ilvl w:val="0"/>
          <w:numId w:val="22"/>
        </w:numPr>
        <w:tabs>
          <w:tab w:val="right" w:pos="9000"/>
        </w:tabs>
        <w:spacing w:after="142" w:line="240" w:lineRule="atLeast"/>
        <w:ind w:left="567" w:hanging="567"/>
        <w:jc w:val="both"/>
        <w:rPr>
          <w:rFonts w:ascii="Arial" w:hAnsi="Arial" w:cs="Arial"/>
          <w:sz w:val="20"/>
          <w:lang w:val="es-ES"/>
        </w:rPr>
      </w:pPr>
      <w:r w:rsidRPr="00F21F72">
        <w:rPr>
          <w:rFonts w:ascii="Arial" w:hAnsi="Arial" w:cs="Arial"/>
          <w:sz w:val="20"/>
          <w:lang w:val="es-ES"/>
        </w:rPr>
        <w:t>Entendemos</w:t>
      </w:r>
      <w:r w:rsidR="00021D2A" w:rsidRPr="00F21F72">
        <w:rPr>
          <w:rFonts w:ascii="Arial" w:hAnsi="Arial" w:cs="Arial"/>
          <w:sz w:val="20"/>
          <w:lang w:val="es-ES"/>
        </w:rPr>
        <w:t xml:space="preserve"> y aceptamos que el Comprador se reserva el derecho </w:t>
      </w:r>
      <w:r w:rsidR="000330B5" w:rsidRPr="00F21F72">
        <w:rPr>
          <w:rFonts w:ascii="Arial" w:hAnsi="Arial" w:cs="Arial"/>
          <w:sz w:val="20"/>
          <w:lang w:val="es-ES"/>
        </w:rPr>
        <w:t>a</w:t>
      </w:r>
      <w:r w:rsidR="00021D2A" w:rsidRPr="00F21F72">
        <w:rPr>
          <w:rFonts w:ascii="Arial" w:hAnsi="Arial" w:cs="Arial"/>
          <w:sz w:val="20"/>
          <w:lang w:val="es-ES"/>
        </w:rPr>
        <w:t xml:space="preserve"> anular el procedimiento de </w:t>
      </w:r>
      <w:proofErr w:type="spellStart"/>
      <w:r w:rsidRPr="00F21F72">
        <w:rPr>
          <w:rFonts w:ascii="Arial" w:hAnsi="Arial" w:cs="Arial"/>
          <w:sz w:val="20"/>
          <w:lang w:val="es-ES"/>
        </w:rPr>
        <w:t>SdC</w:t>
      </w:r>
      <w:proofErr w:type="spellEnd"/>
      <w:r w:rsidRPr="00F21F72">
        <w:rPr>
          <w:rFonts w:ascii="Arial" w:hAnsi="Arial" w:cs="Arial"/>
          <w:sz w:val="20"/>
          <w:lang w:val="es-ES"/>
        </w:rPr>
        <w:t xml:space="preserve"> y rechazar todas las C</w:t>
      </w:r>
      <w:r w:rsidR="00021D2A" w:rsidRPr="00F21F72">
        <w:rPr>
          <w:rFonts w:ascii="Arial" w:hAnsi="Arial" w:cs="Arial"/>
          <w:sz w:val="20"/>
          <w:lang w:val="es-ES"/>
        </w:rPr>
        <w:t>otizaciones en cualquier moment</w:t>
      </w:r>
      <w:r w:rsidRPr="00F21F72">
        <w:rPr>
          <w:rFonts w:ascii="Arial" w:hAnsi="Arial" w:cs="Arial"/>
          <w:sz w:val="20"/>
          <w:lang w:val="es-ES"/>
        </w:rPr>
        <w:t>o antes de la adjudicación del C</w:t>
      </w:r>
      <w:r w:rsidR="00021D2A" w:rsidRPr="00F21F72">
        <w:rPr>
          <w:rFonts w:ascii="Arial" w:hAnsi="Arial" w:cs="Arial"/>
          <w:sz w:val="20"/>
          <w:lang w:val="es-ES"/>
        </w:rPr>
        <w:t>ontrato sin incurrir en responsabilidad alguna</w:t>
      </w:r>
      <w:r w:rsidRPr="00F21F72">
        <w:rPr>
          <w:rFonts w:ascii="Arial" w:hAnsi="Arial" w:cs="Arial"/>
          <w:sz w:val="20"/>
          <w:lang w:val="es-ES"/>
        </w:rPr>
        <w:t xml:space="preserve"> ante los Proveedores</w:t>
      </w:r>
      <w:r w:rsidR="00021D2A" w:rsidRPr="00F21F72">
        <w:rPr>
          <w:rFonts w:ascii="Arial" w:hAnsi="Arial" w:cs="Arial"/>
          <w:sz w:val="20"/>
          <w:lang w:val="es-ES"/>
        </w:rPr>
        <w:t>; y</w:t>
      </w:r>
    </w:p>
    <w:p w14:paraId="6DC2CA98" w14:textId="4A7AAB14" w:rsidR="00021D2A" w:rsidRPr="00F21F72" w:rsidRDefault="00021D2A" w:rsidP="00C15BC7">
      <w:pPr>
        <w:numPr>
          <w:ilvl w:val="0"/>
          <w:numId w:val="22"/>
        </w:numPr>
        <w:tabs>
          <w:tab w:val="right" w:pos="9000"/>
        </w:tabs>
        <w:spacing w:after="142" w:line="240" w:lineRule="atLeast"/>
        <w:ind w:left="567" w:hanging="567"/>
        <w:jc w:val="both"/>
        <w:rPr>
          <w:rFonts w:ascii="Arial" w:hAnsi="Arial" w:cs="Arial"/>
          <w:sz w:val="20"/>
          <w:lang w:val="es-ES"/>
        </w:rPr>
      </w:pPr>
      <w:r w:rsidRPr="00F21F72">
        <w:rPr>
          <w:rFonts w:ascii="Arial" w:hAnsi="Arial" w:cs="Arial"/>
          <w:sz w:val="20"/>
          <w:lang w:val="es-ES"/>
        </w:rPr>
        <w:t xml:space="preserve">Certificamos que hemos adoptado las medidas adecuadas para garantizar que ninguna persona que actúe en nuestro nombre pueda llevar a cabo prácticas prohibidas. </w:t>
      </w:r>
    </w:p>
    <w:p w14:paraId="64E31B55" w14:textId="77777777" w:rsidR="00021D2A" w:rsidRPr="00F21F72" w:rsidRDefault="00021D2A" w:rsidP="00021D2A">
      <w:pPr>
        <w:pStyle w:val="Outline1"/>
        <w:keepNext w:val="0"/>
        <w:numPr>
          <w:ilvl w:val="0"/>
          <w:numId w:val="0"/>
        </w:numPr>
        <w:spacing w:before="0" w:after="142" w:line="240" w:lineRule="atLeast"/>
        <w:jc w:val="both"/>
        <w:rPr>
          <w:rFonts w:ascii="Arial" w:hAnsi="Arial" w:cs="Arial"/>
          <w:sz w:val="20"/>
          <w:lang w:val="es-ES"/>
        </w:rPr>
      </w:pPr>
    </w:p>
    <w:p w14:paraId="779C7E4B" w14:textId="77777777" w:rsidR="00021D2A" w:rsidRPr="00F21F72" w:rsidRDefault="00021D2A" w:rsidP="00021D2A">
      <w:pPr>
        <w:tabs>
          <w:tab w:val="right" w:leader="underscore" w:pos="9356"/>
        </w:tabs>
        <w:spacing w:after="142" w:line="240" w:lineRule="atLeast"/>
        <w:rPr>
          <w:rFonts w:ascii="Arial" w:hAnsi="Arial" w:cs="Arial"/>
          <w:sz w:val="20"/>
          <w:lang w:val="es-ES"/>
        </w:rPr>
      </w:pPr>
      <w:r w:rsidRPr="00F21F72">
        <w:rPr>
          <w:rFonts w:ascii="Arial" w:hAnsi="Arial" w:cs="Arial"/>
          <w:sz w:val="20"/>
          <w:lang w:val="es-ES"/>
        </w:rPr>
        <w:t>Nombre del Proveedor</w:t>
      </w:r>
      <w:r w:rsidRPr="00F21F72">
        <w:rPr>
          <w:rFonts w:ascii="Arial" w:hAnsi="Arial" w:cs="Arial"/>
          <w:sz w:val="20"/>
          <w:u w:val="single"/>
          <w:lang w:val="es-ES"/>
        </w:rPr>
        <w:tab/>
      </w:r>
      <w:r w:rsidRPr="00F21F72">
        <w:rPr>
          <w:rFonts w:ascii="Arial" w:hAnsi="Arial" w:cs="Arial"/>
          <w:sz w:val="20"/>
          <w:lang w:val="es-ES"/>
        </w:rPr>
        <w:tab/>
        <w:t xml:space="preserve"> </w:t>
      </w:r>
    </w:p>
    <w:p w14:paraId="49A5EB19" w14:textId="4799852E" w:rsidR="00021D2A" w:rsidRPr="00F21F72" w:rsidRDefault="00021D2A" w:rsidP="003823C5">
      <w:pPr>
        <w:tabs>
          <w:tab w:val="right" w:leader="underscore" w:pos="9356"/>
        </w:tabs>
        <w:spacing w:after="142" w:line="240" w:lineRule="atLeast"/>
        <w:rPr>
          <w:rFonts w:ascii="Arial" w:hAnsi="Arial" w:cs="Arial"/>
          <w:sz w:val="20"/>
          <w:lang w:val="es-ES"/>
        </w:rPr>
      </w:pPr>
      <w:r w:rsidRPr="00F21F72">
        <w:rPr>
          <w:rFonts w:ascii="Arial" w:hAnsi="Arial" w:cs="Arial"/>
          <w:sz w:val="20"/>
          <w:lang w:val="es-ES"/>
        </w:rPr>
        <w:t xml:space="preserve">Nombre de la persona </w:t>
      </w:r>
      <w:r w:rsidR="003823C5" w:rsidRPr="00F21F72">
        <w:rPr>
          <w:rFonts w:ascii="Arial" w:hAnsi="Arial" w:cs="Arial"/>
          <w:sz w:val="20"/>
          <w:lang w:val="es-ES"/>
        </w:rPr>
        <w:t>debidamente autorizada para firmar la Co</w:t>
      </w:r>
      <w:r w:rsidRPr="00F21F72">
        <w:rPr>
          <w:rFonts w:ascii="Arial" w:hAnsi="Arial" w:cs="Arial"/>
          <w:sz w:val="20"/>
          <w:lang w:val="es-ES"/>
        </w:rPr>
        <w:t>tización en nombre de</w:t>
      </w:r>
      <w:r w:rsidR="003823C5" w:rsidRPr="00F21F72">
        <w:rPr>
          <w:rFonts w:ascii="Arial" w:hAnsi="Arial" w:cs="Arial"/>
          <w:sz w:val="20"/>
          <w:lang w:val="es-ES"/>
        </w:rPr>
        <w:t>l Proveedor</w:t>
      </w:r>
      <w:r w:rsidRPr="00F21F72">
        <w:rPr>
          <w:rStyle w:val="Refdenotaalpie"/>
          <w:rFonts w:ascii="Arial" w:hAnsi="Arial" w:cs="Arial"/>
          <w:sz w:val="20"/>
          <w:lang w:val="es-ES"/>
        </w:rPr>
        <w:footnoteReference w:id="1"/>
      </w:r>
      <w:r w:rsidRPr="00F21F72">
        <w:rPr>
          <w:rFonts w:ascii="Arial" w:hAnsi="Arial" w:cs="Arial"/>
          <w:sz w:val="20"/>
          <w:lang w:val="es-ES"/>
        </w:rPr>
        <w:t xml:space="preserve"> </w:t>
      </w:r>
      <w:r w:rsidRPr="00F21F72">
        <w:rPr>
          <w:rFonts w:ascii="Arial" w:hAnsi="Arial" w:cs="Arial"/>
          <w:sz w:val="20"/>
          <w:u w:val="single"/>
          <w:lang w:val="es-ES"/>
        </w:rPr>
        <w:tab/>
      </w:r>
    </w:p>
    <w:p w14:paraId="7D38EEA0" w14:textId="77777777" w:rsidR="00021D2A" w:rsidRPr="00F21F72" w:rsidRDefault="00021D2A" w:rsidP="00021D2A">
      <w:pPr>
        <w:tabs>
          <w:tab w:val="right" w:pos="4140"/>
          <w:tab w:val="left" w:pos="4500"/>
          <w:tab w:val="right" w:pos="9000"/>
        </w:tabs>
        <w:spacing w:after="142" w:line="240" w:lineRule="atLeast"/>
        <w:rPr>
          <w:rFonts w:ascii="Arial" w:hAnsi="Arial" w:cs="Arial"/>
          <w:sz w:val="20"/>
          <w:lang w:val="es-ES"/>
        </w:rPr>
      </w:pPr>
    </w:p>
    <w:p w14:paraId="0C277A72" w14:textId="77777777" w:rsidR="00021D2A" w:rsidRPr="00F21F72" w:rsidRDefault="00021D2A" w:rsidP="00021D2A">
      <w:pPr>
        <w:tabs>
          <w:tab w:val="right" w:leader="underscore" w:pos="9356"/>
        </w:tabs>
        <w:spacing w:after="142" w:line="240" w:lineRule="atLeast"/>
        <w:rPr>
          <w:rFonts w:ascii="Arial" w:hAnsi="Arial" w:cs="Arial"/>
          <w:sz w:val="20"/>
          <w:lang w:val="es-ES"/>
        </w:rPr>
      </w:pPr>
      <w:r w:rsidRPr="00F21F72">
        <w:rPr>
          <w:rFonts w:ascii="Arial" w:hAnsi="Arial" w:cs="Arial"/>
          <w:sz w:val="20"/>
          <w:lang w:val="es-ES"/>
        </w:rPr>
        <w:t xml:space="preserve">Como </w:t>
      </w:r>
      <w:r w:rsidRPr="00F21F72">
        <w:rPr>
          <w:rFonts w:ascii="Arial" w:hAnsi="Arial" w:cs="Arial"/>
          <w:sz w:val="20"/>
          <w:u w:val="single"/>
          <w:lang w:val="es-ES"/>
        </w:rPr>
        <w:tab/>
      </w:r>
      <w:r w:rsidRPr="00F21F72">
        <w:rPr>
          <w:rFonts w:ascii="Arial" w:hAnsi="Arial" w:cs="Arial"/>
          <w:sz w:val="20"/>
          <w:lang w:val="es-ES"/>
        </w:rPr>
        <w:t>_</w:t>
      </w:r>
    </w:p>
    <w:p w14:paraId="619126E0" w14:textId="77777777" w:rsidR="00021D2A" w:rsidRPr="00F21F72" w:rsidRDefault="00021D2A" w:rsidP="00021D2A">
      <w:pPr>
        <w:tabs>
          <w:tab w:val="right" w:leader="underscore" w:pos="9356"/>
        </w:tabs>
        <w:spacing w:after="142" w:line="240" w:lineRule="atLeast"/>
        <w:rPr>
          <w:rFonts w:ascii="Arial" w:hAnsi="Arial" w:cs="Arial"/>
          <w:sz w:val="20"/>
          <w:lang w:val="es-ES"/>
        </w:rPr>
      </w:pPr>
    </w:p>
    <w:p w14:paraId="188D59D0" w14:textId="77777777" w:rsidR="00021D2A" w:rsidRPr="00F21F72" w:rsidRDefault="00021D2A" w:rsidP="00021D2A">
      <w:pPr>
        <w:tabs>
          <w:tab w:val="right" w:leader="underscore" w:pos="9356"/>
        </w:tabs>
        <w:spacing w:after="142" w:line="240" w:lineRule="atLeast"/>
        <w:rPr>
          <w:rFonts w:ascii="Arial" w:hAnsi="Arial" w:cs="Arial"/>
          <w:sz w:val="20"/>
          <w:u w:val="single"/>
          <w:lang w:val="es-ES"/>
        </w:rPr>
      </w:pPr>
      <w:r w:rsidRPr="00F21F72">
        <w:rPr>
          <w:rFonts w:ascii="Arial" w:hAnsi="Arial" w:cs="Arial"/>
          <w:sz w:val="20"/>
          <w:lang w:val="es-ES"/>
        </w:rPr>
        <w:lastRenderedPageBreak/>
        <w:t xml:space="preserve">Firma </w:t>
      </w:r>
      <w:r w:rsidRPr="00F21F72">
        <w:rPr>
          <w:rFonts w:ascii="Arial" w:hAnsi="Arial" w:cs="Arial"/>
          <w:sz w:val="20"/>
          <w:u w:val="single"/>
          <w:lang w:val="es-ES"/>
        </w:rPr>
        <w:tab/>
      </w:r>
    </w:p>
    <w:p w14:paraId="01BB2C66" w14:textId="77777777" w:rsidR="00021D2A" w:rsidRPr="00F21F72" w:rsidRDefault="00021D2A" w:rsidP="00021D2A">
      <w:pPr>
        <w:tabs>
          <w:tab w:val="right" w:pos="9000"/>
        </w:tabs>
        <w:spacing w:after="142" w:line="240" w:lineRule="atLeast"/>
        <w:rPr>
          <w:rFonts w:ascii="Arial" w:hAnsi="Arial" w:cs="Arial"/>
          <w:sz w:val="20"/>
          <w:lang w:val="es-ES"/>
        </w:rPr>
      </w:pPr>
    </w:p>
    <w:p w14:paraId="04A30280" w14:textId="7924EF11" w:rsidR="00021D2A" w:rsidRPr="00F21F72" w:rsidRDefault="0045300F" w:rsidP="003823C5">
      <w:pPr>
        <w:tabs>
          <w:tab w:val="right" w:pos="9000"/>
        </w:tabs>
        <w:spacing w:after="142" w:line="240" w:lineRule="atLeast"/>
        <w:rPr>
          <w:rFonts w:ascii="Arial" w:hAnsi="Arial" w:cs="Arial"/>
          <w:sz w:val="20"/>
          <w:lang w:val="es-ES"/>
        </w:rPr>
      </w:pPr>
      <w:r w:rsidRPr="00F21F72">
        <w:rPr>
          <w:rFonts w:ascii="Arial" w:hAnsi="Arial" w:cs="Arial"/>
          <w:sz w:val="20"/>
          <w:lang w:val="es-ES"/>
        </w:rPr>
        <w:t>Fecha</w:t>
      </w:r>
      <w:r w:rsidR="00021D2A" w:rsidRPr="00F21F72">
        <w:rPr>
          <w:rFonts w:ascii="Arial" w:hAnsi="Arial" w:cs="Arial"/>
          <w:sz w:val="20"/>
          <w:lang w:val="es-ES"/>
        </w:rPr>
        <w:t xml:space="preserve"> _</w:t>
      </w:r>
      <w:r w:rsidR="003823C5" w:rsidRPr="00F21F72">
        <w:rPr>
          <w:rFonts w:ascii="Arial" w:hAnsi="Arial" w:cs="Arial"/>
          <w:sz w:val="20"/>
          <w:lang w:val="es-ES"/>
        </w:rPr>
        <w:t>_______________________________</w:t>
      </w:r>
      <w:r w:rsidR="00021D2A" w:rsidRPr="00F21F72">
        <w:rPr>
          <w:rFonts w:ascii="Arial" w:hAnsi="Arial" w:cs="Arial"/>
          <w:sz w:val="20"/>
          <w:lang w:val="es-ES"/>
        </w:rPr>
        <w:t>____________________________________</w:t>
      </w:r>
    </w:p>
    <w:p w14:paraId="7CA399E0" w14:textId="77777777" w:rsidR="00021D2A" w:rsidRPr="00F21F72" w:rsidRDefault="00021D2A" w:rsidP="00021D2A">
      <w:pPr>
        <w:tabs>
          <w:tab w:val="right" w:pos="9000"/>
        </w:tabs>
        <w:spacing w:after="142" w:line="240" w:lineRule="atLeast"/>
        <w:rPr>
          <w:rFonts w:ascii="Arial" w:hAnsi="Arial" w:cs="Arial"/>
          <w:sz w:val="20"/>
          <w:lang w:val="es-ES"/>
        </w:rPr>
      </w:pPr>
    </w:p>
    <w:p w14:paraId="2B53321C" w14:textId="77777777" w:rsidR="00021D2A" w:rsidRPr="00F21F72" w:rsidRDefault="00021D2A" w:rsidP="00021D2A">
      <w:pPr>
        <w:tabs>
          <w:tab w:val="right" w:pos="9000"/>
        </w:tabs>
        <w:spacing w:after="142" w:line="240" w:lineRule="atLeast"/>
        <w:rPr>
          <w:rFonts w:ascii="Arial" w:hAnsi="Arial" w:cs="Arial"/>
          <w:sz w:val="20"/>
          <w:lang w:val="es-ES"/>
        </w:rPr>
      </w:pPr>
    </w:p>
    <w:p w14:paraId="31B61D96" w14:textId="77777777" w:rsidR="00021D2A" w:rsidRPr="00F21F72" w:rsidRDefault="00021D2A" w:rsidP="00021D2A">
      <w:pPr>
        <w:tabs>
          <w:tab w:val="right" w:pos="9000"/>
        </w:tabs>
        <w:spacing w:after="142" w:line="240" w:lineRule="atLeast"/>
        <w:rPr>
          <w:rFonts w:ascii="Arial" w:hAnsi="Arial" w:cs="Arial"/>
          <w:sz w:val="20"/>
          <w:lang w:val="es-ES"/>
        </w:rPr>
        <w:sectPr w:rsidR="00021D2A" w:rsidRPr="00F21F72" w:rsidSect="00937754">
          <w:headerReference w:type="default" r:id="rId16"/>
          <w:headerReference w:type="first" r:id="rId17"/>
          <w:footnotePr>
            <w:numRestart w:val="eachSect"/>
          </w:footnotePr>
          <w:endnotePr>
            <w:numFmt w:val="decimal"/>
            <w:numRestart w:val="eachSect"/>
          </w:endnotePr>
          <w:pgSz w:w="12240" w:h="15840" w:code="1"/>
          <w:pgMar w:top="1440" w:right="1440" w:bottom="1440" w:left="1440" w:header="720" w:footer="720" w:gutter="0"/>
          <w:pgNumType w:start="2"/>
          <w:cols w:space="720"/>
          <w:docGrid w:linePitch="326"/>
        </w:sectPr>
      </w:pPr>
    </w:p>
    <w:tbl>
      <w:tblPr>
        <w:tblW w:w="0" w:type="auto"/>
        <w:tblLayout w:type="fixed"/>
        <w:tblLook w:val="0000" w:firstRow="0" w:lastRow="0" w:firstColumn="0" w:lastColumn="0" w:noHBand="0" w:noVBand="0"/>
      </w:tblPr>
      <w:tblGrid>
        <w:gridCol w:w="9198"/>
      </w:tblGrid>
      <w:tr w:rsidR="00021D2A" w:rsidRPr="00F21F72" w14:paraId="7986F647" w14:textId="77777777" w:rsidTr="00DA70A4">
        <w:trPr>
          <w:trHeight w:val="595"/>
        </w:trPr>
        <w:tc>
          <w:tcPr>
            <w:tcW w:w="9198" w:type="dxa"/>
            <w:tcBorders>
              <w:top w:val="nil"/>
              <w:left w:val="nil"/>
              <w:bottom w:val="nil"/>
              <w:right w:val="nil"/>
            </w:tcBorders>
          </w:tcPr>
          <w:p w14:paraId="3299CCEC" w14:textId="47A6F49F" w:rsidR="00021D2A" w:rsidRPr="00F21F72" w:rsidRDefault="00021D2A" w:rsidP="00DA70A4">
            <w:pPr>
              <w:pStyle w:val="Textodebloque"/>
              <w:jc w:val="center"/>
              <w:rPr>
                <w:rFonts w:ascii="Arial" w:hAnsi="Arial" w:cs="Arial"/>
                <w:bCs/>
                <w:sz w:val="40"/>
                <w:szCs w:val="40"/>
                <w:lang w:val="es-ES"/>
              </w:rPr>
            </w:pPr>
            <w:r w:rsidRPr="00F21F72">
              <w:rPr>
                <w:rFonts w:ascii="Arial" w:hAnsi="Arial" w:cs="Arial"/>
                <w:bCs/>
                <w:sz w:val="40"/>
                <w:szCs w:val="40"/>
                <w:lang w:val="es-ES"/>
              </w:rPr>
              <w:lastRenderedPageBreak/>
              <w:t>Anexo al Formulario de</w:t>
            </w:r>
            <w:r w:rsidR="000E33CE">
              <w:rPr>
                <w:rFonts w:ascii="Arial" w:hAnsi="Arial" w:cs="Arial"/>
                <w:bCs/>
                <w:sz w:val="40"/>
                <w:szCs w:val="40"/>
                <w:lang w:val="es-ES"/>
              </w:rPr>
              <w:t xml:space="preserve"> Presentación de la</w:t>
            </w:r>
            <w:r w:rsidRPr="00F21F72">
              <w:rPr>
                <w:rFonts w:ascii="Arial" w:hAnsi="Arial" w:cs="Arial"/>
                <w:bCs/>
                <w:sz w:val="40"/>
                <w:szCs w:val="40"/>
                <w:lang w:val="es-ES"/>
              </w:rPr>
              <w:br/>
              <w:t>Cotización</w:t>
            </w:r>
          </w:p>
          <w:p w14:paraId="2A88437B" w14:textId="74FAC39F" w:rsidR="00D0783B" w:rsidRPr="00443F57" w:rsidRDefault="00D0783B" w:rsidP="00443F57">
            <w:pPr>
              <w:pStyle w:val="Textodebloque"/>
              <w:ind w:left="0"/>
              <w:rPr>
                <w:rFonts w:ascii="Arial" w:hAnsi="Arial" w:cs="Arial"/>
                <w:bCs/>
                <w:sz w:val="28"/>
                <w:szCs w:val="40"/>
                <w:lang w:val="es-419"/>
              </w:rPr>
            </w:pPr>
          </w:p>
          <w:p w14:paraId="1E397F8F" w14:textId="1BB10B1D" w:rsidR="00021D2A" w:rsidRPr="00F21F72" w:rsidRDefault="00021D2A" w:rsidP="00DA70A4">
            <w:pPr>
              <w:pStyle w:val="Textodebloque"/>
              <w:jc w:val="center"/>
              <w:rPr>
                <w:rFonts w:ascii="Arial" w:hAnsi="Arial" w:cs="Arial"/>
                <w:b/>
                <w:bCs/>
                <w:sz w:val="32"/>
                <w:szCs w:val="32"/>
                <w:lang w:val="es-ES"/>
              </w:rPr>
            </w:pPr>
            <w:r w:rsidRPr="00443F57">
              <w:rPr>
                <w:rFonts w:ascii="Arial" w:hAnsi="Arial" w:cs="Arial"/>
                <w:b/>
                <w:bCs/>
                <w:sz w:val="32"/>
                <w:szCs w:val="32"/>
                <w:lang w:val="es-ES"/>
              </w:rPr>
              <w:t xml:space="preserve">Declaración de Integridad, Elegibilidad y </w:t>
            </w:r>
            <w:r w:rsidR="00C10948" w:rsidRPr="00443F57">
              <w:rPr>
                <w:rFonts w:ascii="Arial" w:hAnsi="Arial" w:cs="Arial"/>
                <w:b/>
                <w:bCs/>
                <w:sz w:val="32"/>
                <w:szCs w:val="32"/>
                <w:lang w:val="es-ES"/>
              </w:rPr>
              <w:t xml:space="preserve">de </w:t>
            </w:r>
            <w:r w:rsidRPr="00443F57">
              <w:rPr>
                <w:rFonts w:ascii="Arial" w:hAnsi="Arial" w:cs="Arial"/>
                <w:b/>
                <w:bCs/>
                <w:sz w:val="32"/>
                <w:szCs w:val="32"/>
                <w:lang w:val="es-ES"/>
              </w:rPr>
              <w:t>Responsabilidad Ambiental y Social</w:t>
            </w:r>
          </w:p>
          <w:p w14:paraId="1EDF59DB" w14:textId="77777777" w:rsidR="00021D2A" w:rsidRPr="00F21F72" w:rsidRDefault="00021D2A" w:rsidP="00DA70A4">
            <w:pPr>
              <w:pStyle w:val="Textodebloque"/>
              <w:jc w:val="center"/>
              <w:rPr>
                <w:rFonts w:ascii="Arial" w:hAnsi="Arial" w:cs="Arial"/>
                <w:bCs/>
                <w:szCs w:val="24"/>
                <w:lang w:val="es-ES"/>
              </w:rPr>
            </w:pPr>
          </w:p>
        </w:tc>
      </w:tr>
    </w:tbl>
    <w:p w14:paraId="3CBA4F5A" w14:textId="77777777" w:rsidR="00527A57" w:rsidRPr="00527A57" w:rsidRDefault="00527A57" w:rsidP="00527A57">
      <w:pPr>
        <w:tabs>
          <w:tab w:val="right" w:leader="underscore" w:pos="8789"/>
        </w:tabs>
        <w:rPr>
          <w:rFonts w:ascii="Arial" w:hAnsi="Arial" w:cs="Arial"/>
          <w:sz w:val="22"/>
          <w:szCs w:val="22"/>
          <w:lang w:val="es-ES"/>
        </w:rPr>
      </w:pPr>
      <w:r w:rsidRPr="00527A57">
        <w:rPr>
          <w:rFonts w:ascii="Arial" w:hAnsi="Arial" w:cs="Arial"/>
          <w:sz w:val="22"/>
          <w:szCs w:val="22"/>
          <w:lang w:val="es-ES"/>
        </w:rPr>
        <w:t>Título de la oferta/de la propuesta/del Contrato firmado</w:t>
      </w:r>
      <w:r w:rsidRPr="00527A57">
        <w:rPr>
          <w:rFonts w:ascii="Arial" w:hAnsi="Arial" w:cs="Arial"/>
          <w:sz w:val="22"/>
          <w:szCs w:val="22"/>
          <w:vertAlign w:val="superscript"/>
        </w:rPr>
        <w:footnoteReference w:id="2"/>
      </w:r>
      <w:r w:rsidRPr="00527A57">
        <w:rPr>
          <w:rFonts w:ascii="Arial" w:hAnsi="Arial" w:cs="Arial"/>
          <w:sz w:val="22"/>
          <w:szCs w:val="22"/>
          <w:lang w:val="es-ES"/>
        </w:rPr>
        <w:t xml:space="preserve"> </w:t>
      </w:r>
      <w:r w:rsidRPr="00527A57">
        <w:rPr>
          <w:rFonts w:ascii="Arial" w:hAnsi="Arial" w:cs="Arial"/>
          <w:sz w:val="22"/>
          <w:szCs w:val="22"/>
          <w:lang w:val="es-ES"/>
        </w:rPr>
        <w:tab/>
        <w:t>(el "</w:t>
      </w:r>
      <w:r w:rsidRPr="00527A57">
        <w:rPr>
          <w:rFonts w:ascii="Arial" w:hAnsi="Arial" w:cs="Arial"/>
          <w:b/>
          <w:sz w:val="22"/>
          <w:szCs w:val="22"/>
          <w:lang w:val="es-ES"/>
        </w:rPr>
        <w:t>Contrato</w:t>
      </w:r>
      <w:r w:rsidRPr="00527A57">
        <w:rPr>
          <w:rFonts w:ascii="Arial" w:hAnsi="Arial" w:cs="Arial"/>
          <w:sz w:val="22"/>
          <w:szCs w:val="22"/>
          <w:lang w:val="es-ES"/>
        </w:rPr>
        <w:t>")</w:t>
      </w:r>
    </w:p>
    <w:p w14:paraId="52830C29" w14:textId="77777777" w:rsidR="00527A57" w:rsidRPr="00527A57" w:rsidRDefault="00527A57" w:rsidP="00527A57">
      <w:pPr>
        <w:tabs>
          <w:tab w:val="right" w:leader="underscore" w:pos="8789"/>
        </w:tabs>
        <w:rPr>
          <w:rFonts w:ascii="Arial" w:hAnsi="Arial" w:cs="Arial"/>
          <w:sz w:val="22"/>
          <w:szCs w:val="22"/>
        </w:rPr>
      </w:pPr>
      <w:r w:rsidRPr="00527A57">
        <w:rPr>
          <w:rFonts w:ascii="Arial" w:hAnsi="Arial" w:cs="Arial"/>
          <w:sz w:val="22"/>
          <w:szCs w:val="22"/>
        </w:rPr>
        <w:t xml:space="preserve">A: </w:t>
      </w:r>
      <w:r w:rsidRPr="00527A57">
        <w:rPr>
          <w:rFonts w:ascii="Arial" w:hAnsi="Arial" w:cs="Arial"/>
          <w:sz w:val="22"/>
          <w:szCs w:val="22"/>
        </w:rPr>
        <w:tab/>
        <w:t>(la "</w:t>
      </w:r>
      <w:r w:rsidRPr="00527A57">
        <w:rPr>
          <w:rFonts w:ascii="Arial" w:hAnsi="Arial" w:cs="Arial"/>
          <w:b/>
          <w:sz w:val="22"/>
          <w:szCs w:val="22"/>
        </w:rPr>
        <w:t>Entidad Contratante</w:t>
      </w:r>
      <w:r w:rsidRPr="00527A57">
        <w:rPr>
          <w:rFonts w:ascii="Arial" w:hAnsi="Arial" w:cs="Arial"/>
          <w:sz w:val="22"/>
          <w:szCs w:val="22"/>
        </w:rPr>
        <w:t>")</w:t>
      </w:r>
    </w:p>
    <w:p w14:paraId="087650EC" w14:textId="77777777" w:rsidR="00527A57" w:rsidRPr="00527A57" w:rsidRDefault="00527A57" w:rsidP="00527A57">
      <w:pPr>
        <w:rPr>
          <w:rFonts w:ascii="Arial" w:hAnsi="Arial" w:cs="Arial"/>
          <w:sz w:val="22"/>
          <w:szCs w:val="22"/>
        </w:rPr>
      </w:pPr>
    </w:p>
    <w:p w14:paraId="3E0B20E9" w14:textId="77777777" w:rsidR="00527A57" w:rsidRPr="00527A57" w:rsidRDefault="00527A57" w:rsidP="00527A57">
      <w:pPr>
        <w:numPr>
          <w:ilvl w:val="0"/>
          <w:numId w:val="77"/>
        </w:numPr>
        <w:suppressAutoHyphens/>
        <w:overflowPunct w:val="0"/>
        <w:autoSpaceDE w:val="0"/>
        <w:autoSpaceDN w:val="0"/>
        <w:adjustRightInd w:val="0"/>
        <w:spacing w:after="100" w:line="240" w:lineRule="atLeast"/>
        <w:ind w:left="426" w:hanging="426"/>
        <w:jc w:val="both"/>
        <w:textAlignment w:val="baseline"/>
        <w:rPr>
          <w:rFonts w:ascii="Arial" w:hAnsi="Arial" w:cs="Arial"/>
          <w:sz w:val="22"/>
          <w:szCs w:val="22"/>
          <w:lang w:val="es-ES"/>
        </w:rPr>
      </w:pPr>
      <w:r w:rsidRPr="00527A57">
        <w:rPr>
          <w:rFonts w:ascii="Arial" w:hAnsi="Arial" w:cs="Arial"/>
          <w:sz w:val="22"/>
          <w:szCs w:val="22"/>
          <w:lang w:val="es-ES"/>
        </w:rPr>
        <w:t xml:space="preserve">Reconocemos y aceptamos que la </w:t>
      </w:r>
      <w:proofErr w:type="spellStart"/>
      <w:r w:rsidRPr="00527A57">
        <w:rPr>
          <w:rFonts w:ascii="Arial" w:hAnsi="Arial" w:cs="Arial"/>
          <w:i/>
          <w:sz w:val="22"/>
          <w:szCs w:val="22"/>
          <w:lang w:val="es-ES"/>
        </w:rPr>
        <w:t>Agence</w:t>
      </w:r>
      <w:proofErr w:type="spellEnd"/>
      <w:r w:rsidRPr="00527A57">
        <w:rPr>
          <w:rFonts w:ascii="Arial" w:hAnsi="Arial" w:cs="Arial"/>
          <w:i/>
          <w:sz w:val="22"/>
          <w:szCs w:val="22"/>
          <w:lang w:val="es-ES"/>
        </w:rPr>
        <w:t xml:space="preserve"> </w:t>
      </w:r>
      <w:proofErr w:type="spellStart"/>
      <w:r w:rsidRPr="00527A57">
        <w:rPr>
          <w:rFonts w:ascii="Arial" w:hAnsi="Arial" w:cs="Arial"/>
          <w:i/>
          <w:sz w:val="22"/>
          <w:szCs w:val="22"/>
          <w:lang w:val="es-ES"/>
        </w:rPr>
        <w:t>Française</w:t>
      </w:r>
      <w:proofErr w:type="spellEnd"/>
      <w:r w:rsidRPr="00527A57">
        <w:rPr>
          <w:rFonts w:ascii="Arial" w:hAnsi="Arial" w:cs="Arial"/>
          <w:i/>
          <w:sz w:val="22"/>
          <w:szCs w:val="22"/>
          <w:lang w:val="es-ES"/>
        </w:rPr>
        <w:t xml:space="preserve"> de </w:t>
      </w:r>
      <w:proofErr w:type="spellStart"/>
      <w:r w:rsidRPr="00527A57">
        <w:rPr>
          <w:rFonts w:ascii="Arial" w:hAnsi="Arial" w:cs="Arial"/>
          <w:i/>
          <w:sz w:val="22"/>
          <w:szCs w:val="22"/>
          <w:lang w:val="es-ES"/>
        </w:rPr>
        <w:t>Développement</w:t>
      </w:r>
      <w:proofErr w:type="spellEnd"/>
      <w:r w:rsidRPr="00527A57">
        <w:rPr>
          <w:rFonts w:ascii="Arial" w:hAnsi="Arial" w:cs="Arial"/>
          <w:sz w:val="22"/>
          <w:szCs w:val="22"/>
          <w:lang w:val="es-ES"/>
        </w:rPr>
        <w:t xml:space="preserve"> (la "</w:t>
      </w:r>
      <w:r w:rsidRPr="00527A57">
        <w:rPr>
          <w:rFonts w:ascii="Arial" w:hAnsi="Arial" w:cs="Arial"/>
          <w:b/>
          <w:sz w:val="22"/>
          <w:szCs w:val="22"/>
          <w:lang w:val="es-ES"/>
        </w:rPr>
        <w:t>AFD</w:t>
      </w:r>
      <w:r w:rsidRPr="00527A57">
        <w:rPr>
          <w:rFonts w:ascii="Arial" w:hAnsi="Arial" w:cs="Arial"/>
          <w:sz w:val="22"/>
          <w:szCs w:val="22"/>
          <w:lang w:val="es-ES"/>
        </w:rPr>
        <w:t xml:space="preserve">") solo financia los proyectos de la Entidad Contratante según sus propias condiciones, las cuales están determinadas por el Convenio de Financiamiento que lo vincula directa o indirectamente a la Entidad Contratante. La Entidad Contratante conserva la responsabilidad exclusiva de la preparación y aplicación del proceso de adquisición y de su ejecución. Por consiguiente, no puede existir vínculo jurídico alguno entre la AFD y nuestra empresa, nuestra </w:t>
      </w:r>
      <w:r w:rsidRPr="00527A57">
        <w:rPr>
          <w:rFonts w:ascii="Arial" w:hAnsi="Arial" w:cs="Arial"/>
          <w:noProof/>
          <w:sz w:val="22"/>
          <w:szCs w:val="22"/>
          <w:lang w:val="es-ES"/>
        </w:rPr>
        <w:t>Asociación en Participación, Consorcio o Asociación (APCA)</w:t>
      </w:r>
      <w:r w:rsidRPr="00527A57">
        <w:rPr>
          <w:rFonts w:ascii="Arial" w:hAnsi="Arial" w:cs="Arial"/>
          <w:sz w:val="22"/>
          <w:szCs w:val="22"/>
          <w:lang w:val="es-ES"/>
        </w:rPr>
        <w:t>, y nuestros subcontratistas. Según se trate de un Contrato de obras, plantas y equipamientos, bienes, servicios de consultoría u otras prestaciones de servicios, la Entidad Contratante también se puede denominar Cliente o Comprador.</w:t>
      </w:r>
    </w:p>
    <w:p w14:paraId="4BFA66CE" w14:textId="77777777" w:rsidR="00527A57" w:rsidRPr="00527A57" w:rsidRDefault="00527A57" w:rsidP="00527A57">
      <w:pPr>
        <w:numPr>
          <w:ilvl w:val="0"/>
          <w:numId w:val="77"/>
        </w:numPr>
        <w:suppressAutoHyphens/>
        <w:overflowPunct w:val="0"/>
        <w:autoSpaceDE w:val="0"/>
        <w:autoSpaceDN w:val="0"/>
        <w:adjustRightInd w:val="0"/>
        <w:spacing w:after="100" w:line="240" w:lineRule="atLeast"/>
        <w:ind w:left="426" w:hanging="426"/>
        <w:jc w:val="both"/>
        <w:textAlignment w:val="baseline"/>
        <w:rPr>
          <w:rFonts w:ascii="Arial" w:hAnsi="Arial" w:cs="Arial"/>
          <w:sz w:val="22"/>
          <w:szCs w:val="22"/>
          <w:lang w:val="es-ES"/>
        </w:rPr>
      </w:pPr>
      <w:r w:rsidRPr="00527A57">
        <w:rPr>
          <w:rFonts w:ascii="Arial" w:hAnsi="Arial" w:cs="Arial"/>
          <w:sz w:val="22"/>
          <w:szCs w:val="22"/>
          <w:lang w:val="es-ES"/>
        </w:rPr>
        <w:t>Certificamos que no estamos, ni nadie que actúe en nuestro nombre</w:t>
      </w:r>
      <w:r w:rsidRPr="00527A57">
        <w:rPr>
          <w:rFonts w:ascii="Arial" w:hAnsi="Arial" w:cs="Arial"/>
          <w:sz w:val="22"/>
          <w:szCs w:val="22"/>
          <w:vertAlign w:val="superscript"/>
        </w:rPr>
        <w:footnoteReference w:id="3"/>
      </w:r>
      <w:r w:rsidRPr="00527A57">
        <w:rPr>
          <w:rFonts w:ascii="Arial" w:hAnsi="Arial" w:cs="Arial"/>
          <w:sz w:val="22"/>
          <w:szCs w:val="22"/>
          <w:lang w:val="es-ES"/>
        </w:rPr>
        <w:t>, como tampoco ninguno de los miembros de nuestra APCA, ni ninguno de nuestros subcontratistas, en uno de los siguientes casos:</w:t>
      </w:r>
    </w:p>
    <w:p w14:paraId="6046D6B5"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2.1</w:t>
      </w:r>
      <w:r w:rsidRPr="00527A57">
        <w:rPr>
          <w:rFonts w:ascii="Arial" w:hAnsi="Arial" w:cs="Arial"/>
          <w:sz w:val="22"/>
          <w:szCs w:val="22"/>
          <w:lang w:val="es-ES"/>
        </w:rPr>
        <w:tab/>
        <w:t>Estar o haber sido objeto de un procedimiento de quiebra, liquidación, administración judicial, salvaguarda, cesación de actividad o estar en cualquier otra situación análoga como resultado de un procedimiento similar;</w:t>
      </w:r>
    </w:p>
    <w:p w14:paraId="18A7D0D9"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2.2</w:t>
      </w:r>
      <w:r w:rsidRPr="00527A57">
        <w:rPr>
          <w:rFonts w:ascii="Arial" w:hAnsi="Arial" w:cs="Arial"/>
          <w:sz w:val="22"/>
          <w:szCs w:val="22"/>
          <w:lang w:val="es-ES"/>
        </w:rPr>
        <w:tab/>
        <w:t>Haber sido objeto, en los cinco años que preceden a esta Declaración, de una sanción administrativa definitiva, de una condena definitiva pronunciada por una autoridad competente, o de cualquier otra resolución sin litigio</w:t>
      </w:r>
      <w:r w:rsidRPr="00527A57">
        <w:rPr>
          <w:rFonts w:ascii="Arial" w:hAnsi="Arial" w:cs="Arial"/>
          <w:sz w:val="22"/>
          <w:szCs w:val="22"/>
          <w:vertAlign w:val="superscript"/>
        </w:rPr>
        <w:footnoteReference w:id="4"/>
      </w:r>
      <w:r w:rsidRPr="00527A57">
        <w:rPr>
          <w:rFonts w:ascii="Arial" w:hAnsi="Arial" w:cs="Arial"/>
          <w:sz w:val="22"/>
          <w:szCs w:val="22"/>
          <w:lang w:val="es-ES"/>
        </w:rPr>
        <w:t xml:space="preserve"> con efecto extintivo de la acción pública, ya sea (i) en el país en el que estamos establecidos, (ii) en el país de ejecución del Contrato, (iii) en el contexto de la adquisición o ejecución de un contrato financiado por la AFD, (iv) pronunciada por una institución de la Unión Europea o (v) pronunciada por una autoridad competente en Francia, por:</w:t>
      </w:r>
    </w:p>
    <w:p w14:paraId="7903C84E" w14:textId="77777777" w:rsidR="00527A57" w:rsidRPr="00527A57" w:rsidRDefault="00527A57" w:rsidP="00527A57">
      <w:pPr>
        <w:numPr>
          <w:ilvl w:val="0"/>
          <w:numId w:val="78"/>
        </w:numPr>
        <w:suppressAutoHyphens/>
        <w:overflowPunct w:val="0"/>
        <w:autoSpaceDE w:val="0"/>
        <w:autoSpaceDN w:val="0"/>
        <w:adjustRightInd w:val="0"/>
        <w:spacing w:after="100" w:line="240" w:lineRule="atLeast"/>
        <w:ind w:left="1134" w:hanging="283"/>
        <w:jc w:val="both"/>
        <w:textAlignment w:val="baseline"/>
        <w:rPr>
          <w:rFonts w:ascii="Arial" w:hAnsi="Arial" w:cs="Arial"/>
          <w:sz w:val="22"/>
          <w:szCs w:val="22"/>
          <w:lang w:val="es-ES"/>
        </w:rPr>
      </w:pPr>
      <w:r w:rsidRPr="00527A57">
        <w:rPr>
          <w:rFonts w:ascii="Arial" w:hAnsi="Arial" w:cs="Arial"/>
          <w:sz w:val="22"/>
          <w:szCs w:val="22"/>
          <w:lang w:val="es-ES"/>
        </w:rPr>
        <w:t xml:space="preserve">haber incurrido en Prácticas Prohibidas, tal y como se definen en el Artículo 6.1 abajo establecido, o en cualquier otro delito en el contexto de una adquisición o ejecución de un contrato (en el supuesto de tal sanción, condena, o resolución sin litigio, disponemos de la posibilidad de adjuntar a la presente Declaración de Integridad la información complementaria, como puede ser un programa de conformidad, para justificar que nosotros (o la persona que actúa en nuestro nombre, el miembro de </w:t>
      </w:r>
      <w:r w:rsidRPr="00527A57">
        <w:rPr>
          <w:rFonts w:ascii="Arial" w:hAnsi="Arial" w:cs="Arial"/>
          <w:sz w:val="22"/>
          <w:szCs w:val="22"/>
          <w:lang w:val="es-ES"/>
        </w:rPr>
        <w:lastRenderedPageBreak/>
        <w:t>nuestra APCA, o nuestro subcontratista) consideramos que dicha sanción, condena o resolución no es pertinente en el contexto de este Contrato, cuando proceda);</w:t>
      </w:r>
    </w:p>
    <w:p w14:paraId="21285060" w14:textId="77777777" w:rsidR="00527A57" w:rsidRPr="00527A57" w:rsidRDefault="00527A57" w:rsidP="00527A57">
      <w:pPr>
        <w:numPr>
          <w:ilvl w:val="0"/>
          <w:numId w:val="78"/>
        </w:numPr>
        <w:suppressAutoHyphens/>
        <w:overflowPunct w:val="0"/>
        <w:autoSpaceDE w:val="0"/>
        <w:autoSpaceDN w:val="0"/>
        <w:adjustRightInd w:val="0"/>
        <w:spacing w:after="100" w:line="240" w:lineRule="atLeast"/>
        <w:ind w:left="1134" w:hanging="284"/>
        <w:jc w:val="both"/>
        <w:textAlignment w:val="baseline"/>
        <w:rPr>
          <w:rFonts w:ascii="Arial" w:hAnsi="Arial" w:cs="Arial"/>
          <w:sz w:val="22"/>
          <w:szCs w:val="22"/>
          <w:lang w:val="es-ES"/>
        </w:rPr>
      </w:pPr>
      <w:r w:rsidRPr="00527A57">
        <w:rPr>
          <w:rFonts w:ascii="Arial" w:hAnsi="Arial" w:cs="Arial"/>
          <w:sz w:val="22"/>
          <w:szCs w:val="22"/>
          <w:lang w:val="es-ES"/>
        </w:rPr>
        <w:t>haber participado en una organización criminal, incurrido en infracciones terroristas o relacionadas con actividades terroristas, con trabajo infantil o con otras infracciones vinculadas a la trata de seres humanos;</w:t>
      </w:r>
    </w:p>
    <w:p w14:paraId="22A0260E" w14:textId="77777777" w:rsidR="00527A57" w:rsidRPr="00527A57" w:rsidRDefault="00527A57" w:rsidP="00527A57">
      <w:pPr>
        <w:numPr>
          <w:ilvl w:val="0"/>
          <w:numId w:val="78"/>
        </w:numPr>
        <w:suppressAutoHyphens/>
        <w:overflowPunct w:val="0"/>
        <w:autoSpaceDE w:val="0"/>
        <w:autoSpaceDN w:val="0"/>
        <w:adjustRightInd w:val="0"/>
        <w:spacing w:after="100" w:line="240" w:lineRule="atLeast"/>
        <w:ind w:left="1134" w:hanging="284"/>
        <w:jc w:val="both"/>
        <w:textAlignment w:val="baseline"/>
        <w:rPr>
          <w:rFonts w:ascii="Arial" w:hAnsi="Arial" w:cs="Arial"/>
          <w:sz w:val="22"/>
          <w:szCs w:val="22"/>
          <w:lang w:val="es-ES"/>
        </w:rPr>
      </w:pPr>
      <w:r w:rsidRPr="00527A57">
        <w:rPr>
          <w:rFonts w:ascii="Arial" w:hAnsi="Arial" w:cs="Arial"/>
          <w:sz w:val="22"/>
          <w:szCs w:val="22"/>
          <w:lang w:val="es-ES"/>
        </w:rPr>
        <w:t xml:space="preserve">haber creado una entidad en una jurisdicción diferente con la intención de sustraerse a sus obligaciones fiscales, sociales o a cualquier otra obligación legal aplicable en el territorio en el que se encuentra su sede social, su administración central o su principal establecimiento o por el hecho de ser una entidad creada con la intención de sustraerse a dichas obligaciones; </w:t>
      </w:r>
    </w:p>
    <w:p w14:paraId="74E09CE2"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2.3</w:t>
      </w:r>
      <w:r w:rsidRPr="00527A57">
        <w:rPr>
          <w:rFonts w:ascii="Arial" w:hAnsi="Arial" w:cs="Arial"/>
          <w:sz w:val="22"/>
          <w:szCs w:val="22"/>
          <w:lang w:val="es-ES"/>
        </w:rPr>
        <w:tab/>
        <w:t>Haber sido objeto de una rescisión de contrato pronunciada por su exclusiva culpa en el transcurso de los últimos cinco años debido a un incumplimiento grave o persistente de sus obligaciones contractuales durante la ejecución de un contrato, siempre y cuando esta rescisión no haya sido objeto de una impugnación de su parte y que la resolución se encuentre en proceso o haya dado lugar a una decisión de justicia que invalide la rescisión por exclusiva culpa;</w:t>
      </w:r>
    </w:p>
    <w:p w14:paraId="67EF73F9" w14:textId="77777777" w:rsidR="00527A57" w:rsidRPr="00527A57" w:rsidRDefault="00527A57" w:rsidP="00527A57">
      <w:pPr>
        <w:spacing w:after="100"/>
        <w:ind w:left="851" w:hanging="425"/>
        <w:jc w:val="both"/>
        <w:rPr>
          <w:rFonts w:ascii="Arial" w:hAnsi="Arial" w:cs="Arial"/>
          <w:sz w:val="22"/>
          <w:szCs w:val="22"/>
          <w:vertAlign w:val="superscript"/>
          <w:lang w:val="es-ES"/>
        </w:rPr>
      </w:pPr>
      <w:r w:rsidRPr="00527A57">
        <w:rPr>
          <w:rFonts w:ascii="Arial" w:hAnsi="Arial" w:cs="Arial"/>
          <w:sz w:val="22"/>
          <w:szCs w:val="22"/>
          <w:lang w:val="es-ES"/>
        </w:rPr>
        <w:t>2.4</w:t>
      </w:r>
      <w:r w:rsidRPr="00527A57">
        <w:rPr>
          <w:rFonts w:ascii="Arial" w:hAnsi="Arial" w:cs="Arial"/>
          <w:sz w:val="22"/>
          <w:szCs w:val="22"/>
          <w:lang w:val="es-ES"/>
        </w:rPr>
        <w:tab/>
        <w:t>Ser objeto de una medida de inelegibilidad adoptada por uno de los bancos multilaterales de desarrollo signatarios del acuerdo de reconocimiento mutuo del 9 de abril del 2010</w:t>
      </w:r>
      <w:r w:rsidRPr="00527A57">
        <w:rPr>
          <w:rFonts w:ascii="Arial" w:hAnsi="Arial" w:cs="Arial"/>
          <w:sz w:val="22"/>
          <w:szCs w:val="22"/>
          <w:vertAlign w:val="superscript"/>
        </w:rPr>
        <w:footnoteReference w:id="5"/>
      </w:r>
      <w:r w:rsidRPr="00527A57">
        <w:rPr>
          <w:rFonts w:ascii="Arial" w:hAnsi="Arial" w:cs="Arial"/>
          <w:sz w:val="22"/>
          <w:szCs w:val="22"/>
          <w:lang w:val="es-ES"/>
        </w:rPr>
        <w:t xml:space="preserve"> (si procede, podemos adjuntar a la presente Declaración de Integridad la información complementaria que permitiría considerar que dicha inelegibilidad no es pertinente en el marco de este Contrato);</w:t>
      </w:r>
      <w:r w:rsidRPr="00527A57">
        <w:rPr>
          <w:rFonts w:ascii="Arial" w:hAnsi="Arial" w:cs="Arial"/>
          <w:sz w:val="22"/>
          <w:szCs w:val="22"/>
          <w:vertAlign w:val="superscript"/>
          <w:lang w:val="es-ES"/>
        </w:rPr>
        <w:t xml:space="preserve"> </w:t>
      </w:r>
    </w:p>
    <w:p w14:paraId="68410A9F"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2.5</w:t>
      </w:r>
      <w:r w:rsidRPr="00527A57">
        <w:rPr>
          <w:rFonts w:ascii="Arial" w:hAnsi="Arial" w:cs="Arial"/>
          <w:sz w:val="22"/>
          <w:szCs w:val="22"/>
          <w:lang w:val="es-ES"/>
        </w:rPr>
        <w:tab/>
        <w:t>No haber cumplido con nuestras obligaciones relativas al pago de los impuestos o de las cotizaciones sociales, según las disposiciones legales del país en el que estamos constituidos, o del país de la Entidad Contratante;</w:t>
      </w:r>
    </w:p>
    <w:p w14:paraId="22415692" w14:textId="79ADCAB2"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2.6</w:t>
      </w:r>
      <w:r w:rsidRPr="00527A57">
        <w:rPr>
          <w:rFonts w:ascii="Arial" w:hAnsi="Arial" w:cs="Arial"/>
          <w:sz w:val="22"/>
          <w:szCs w:val="22"/>
          <w:lang w:val="es-ES"/>
        </w:rPr>
        <w:tab/>
        <w:t>Haber producido falsos documentos o ser culpable de falsa(s) declaración</w:t>
      </w:r>
      <w:r>
        <w:rPr>
          <w:rFonts w:ascii="Arial" w:hAnsi="Arial" w:cs="Arial"/>
          <w:sz w:val="22"/>
          <w:szCs w:val="22"/>
          <w:lang w:val="es-ES"/>
        </w:rPr>
        <w:t xml:space="preserve"> </w:t>
      </w:r>
      <w:r w:rsidRPr="00527A57">
        <w:rPr>
          <w:rFonts w:ascii="Arial" w:hAnsi="Arial" w:cs="Arial"/>
          <w:sz w:val="22"/>
          <w:szCs w:val="22"/>
          <w:lang w:val="es-ES"/>
        </w:rPr>
        <w:t>(</w:t>
      </w:r>
      <w:proofErr w:type="spellStart"/>
      <w:r w:rsidRPr="00527A57">
        <w:rPr>
          <w:rFonts w:ascii="Arial" w:hAnsi="Arial" w:cs="Arial"/>
          <w:sz w:val="22"/>
          <w:szCs w:val="22"/>
          <w:lang w:val="es-ES"/>
        </w:rPr>
        <w:t>ones</w:t>
      </w:r>
      <w:proofErr w:type="spellEnd"/>
      <w:r w:rsidRPr="00527A57">
        <w:rPr>
          <w:rFonts w:ascii="Arial" w:hAnsi="Arial" w:cs="Arial"/>
          <w:sz w:val="22"/>
          <w:szCs w:val="22"/>
          <w:lang w:val="es-ES"/>
        </w:rPr>
        <w:t>) al proporcionar los datos exigidos por la Entidad Contratante con motivo del presente proceso de adquisición y de adjudicación del Contrato.</w:t>
      </w:r>
    </w:p>
    <w:p w14:paraId="3FA2EC97" w14:textId="77777777" w:rsidR="00527A57" w:rsidRPr="00527A57" w:rsidRDefault="00527A57" w:rsidP="00527A57">
      <w:pPr>
        <w:numPr>
          <w:ilvl w:val="0"/>
          <w:numId w:val="77"/>
        </w:numPr>
        <w:suppressAutoHyphens/>
        <w:overflowPunct w:val="0"/>
        <w:autoSpaceDE w:val="0"/>
        <w:autoSpaceDN w:val="0"/>
        <w:adjustRightInd w:val="0"/>
        <w:spacing w:after="100" w:line="240" w:lineRule="atLeast"/>
        <w:ind w:left="426" w:hanging="426"/>
        <w:jc w:val="both"/>
        <w:textAlignment w:val="baseline"/>
        <w:rPr>
          <w:rFonts w:ascii="Arial" w:hAnsi="Arial" w:cs="Arial"/>
          <w:sz w:val="22"/>
          <w:szCs w:val="22"/>
          <w:lang w:val="es-ES"/>
        </w:rPr>
      </w:pPr>
      <w:r w:rsidRPr="00527A57">
        <w:rPr>
          <w:rFonts w:ascii="Arial" w:hAnsi="Arial" w:cs="Arial"/>
          <w:sz w:val="22"/>
          <w:szCs w:val="22"/>
          <w:lang w:val="es-ES"/>
        </w:rPr>
        <w:t>Certificamos que ninguno de nosotros, ni nadie que actúe en nuestro nombre</w:t>
      </w:r>
      <w:r w:rsidRPr="00527A57">
        <w:rPr>
          <w:rFonts w:ascii="Arial" w:hAnsi="Arial" w:cs="Arial"/>
          <w:sz w:val="22"/>
          <w:szCs w:val="22"/>
          <w:vertAlign w:val="superscript"/>
          <w:lang w:val="es-ES"/>
        </w:rPr>
        <w:t>2</w:t>
      </w:r>
      <w:r w:rsidRPr="00527A57">
        <w:rPr>
          <w:rFonts w:ascii="Arial" w:hAnsi="Arial" w:cs="Arial"/>
          <w:sz w:val="22"/>
          <w:szCs w:val="22"/>
          <w:lang w:val="es-ES"/>
        </w:rPr>
        <w:t>, así como ningún miembro de nuestra APCA, ni ninguno de nuestros subcontratistas, ni nuestros accionistas directos o indirectos, ni nuestras filiales, que actúen con nuestro conocimiento o consentimiento:</w:t>
      </w:r>
    </w:p>
    <w:p w14:paraId="685B369E"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 xml:space="preserve">3.1 </w:t>
      </w:r>
      <w:r w:rsidRPr="00527A57">
        <w:rPr>
          <w:rFonts w:ascii="Arial" w:hAnsi="Arial" w:cs="Arial"/>
          <w:sz w:val="22"/>
          <w:szCs w:val="22"/>
          <w:lang w:val="es-ES"/>
        </w:rPr>
        <w:tab/>
        <w:t>Es directa o indirectamente objeto, está controlado por una persona o una entidad que es objeto, o actúa en nombre o por cuenta de una persona o una entidad que es objeto de sanciones individuales impuestas por las Naciones Unidas, la Unión Europea o Francia;</w:t>
      </w:r>
    </w:p>
    <w:p w14:paraId="0E4B3C78"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 xml:space="preserve">3.2 </w:t>
      </w:r>
      <w:r w:rsidRPr="00527A57">
        <w:rPr>
          <w:rFonts w:ascii="Arial" w:hAnsi="Arial" w:cs="Arial"/>
          <w:sz w:val="22"/>
          <w:szCs w:val="22"/>
          <w:lang w:val="es-ES"/>
        </w:rPr>
        <w:tab/>
        <w:t>Es directa o indirectamente objeto, está controlado por una persona o una entidad que es objeto, o actúa en nombre o por cuenta de una persona o una entidad que es objeto de sanciones sectoriales impuestas por las Naciones Unidas, la Unión Europea o Francia;</w:t>
      </w:r>
    </w:p>
    <w:p w14:paraId="775B7EBD"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 xml:space="preserve">3.3 </w:t>
      </w:r>
      <w:r w:rsidRPr="00527A57">
        <w:rPr>
          <w:rFonts w:ascii="Arial" w:hAnsi="Arial" w:cs="Arial"/>
          <w:sz w:val="22"/>
          <w:szCs w:val="22"/>
          <w:lang w:val="es-ES"/>
        </w:rPr>
        <w:tab/>
        <w:t>Es inelegible para la realización del Proyecto debido a cualquier otra medida de sanciones internacionales pronunciada por las Naciones Unidas, la Unión Europea o Francia.</w:t>
      </w:r>
    </w:p>
    <w:p w14:paraId="0C1A0CE1" w14:textId="77777777" w:rsidR="00527A57" w:rsidRPr="00527A57" w:rsidRDefault="00527A57" w:rsidP="00527A57">
      <w:pPr>
        <w:numPr>
          <w:ilvl w:val="0"/>
          <w:numId w:val="77"/>
        </w:numPr>
        <w:suppressAutoHyphens/>
        <w:overflowPunct w:val="0"/>
        <w:autoSpaceDE w:val="0"/>
        <w:autoSpaceDN w:val="0"/>
        <w:adjustRightInd w:val="0"/>
        <w:spacing w:after="100" w:line="240" w:lineRule="atLeast"/>
        <w:ind w:left="426" w:hanging="426"/>
        <w:jc w:val="both"/>
        <w:textAlignment w:val="baseline"/>
        <w:rPr>
          <w:rFonts w:ascii="Arial" w:hAnsi="Arial" w:cs="Arial"/>
          <w:sz w:val="22"/>
          <w:szCs w:val="22"/>
          <w:lang w:val="es-ES"/>
        </w:rPr>
      </w:pPr>
      <w:r w:rsidRPr="00527A57">
        <w:rPr>
          <w:rFonts w:ascii="Arial" w:hAnsi="Arial" w:cs="Arial"/>
          <w:sz w:val="22"/>
          <w:szCs w:val="22"/>
          <w:lang w:val="es-ES"/>
        </w:rPr>
        <w:t>Certificamos que ni nosotros, ni nadie que actúe en nuestro nombre</w:t>
      </w:r>
      <w:r w:rsidRPr="00527A57">
        <w:rPr>
          <w:rFonts w:ascii="Arial" w:hAnsi="Arial" w:cs="Arial"/>
          <w:sz w:val="22"/>
          <w:szCs w:val="22"/>
          <w:vertAlign w:val="superscript"/>
          <w:lang w:val="es-ES"/>
        </w:rPr>
        <w:t>2</w:t>
      </w:r>
      <w:r w:rsidRPr="00527A57">
        <w:rPr>
          <w:rFonts w:ascii="Arial" w:hAnsi="Arial" w:cs="Arial"/>
          <w:sz w:val="22"/>
          <w:szCs w:val="22"/>
          <w:lang w:val="es-ES"/>
        </w:rPr>
        <w:t xml:space="preserve">, así como ningún miembro de nuestra APCA, ni ninguno de nuestros subcontratistas, estamos [ni hemos </w:t>
      </w:r>
      <w:r w:rsidRPr="00527A57">
        <w:rPr>
          <w:rFonts w:ascii="Arial" w:hAnsi="Arial" w:cs="Arial"/>
          <w:sz w:val="22"/>
          <w:szCs w:val="22"/>
          <w:lang w:val="es-ES"/>
        </w:rPr>
        <w:lastRenderedPageBreak/>
        <w:t>estado (</w:t>
      </w:r>
      <w:r w:rsidRPr="00527A57">
        <w:rPr>
          <w:rFonts w:ascii="Arial" w:hAnsi="Arial" w:cs="Arial"/>
          <w:i/>
          <w:sz w:val="22"/>
          <w:szCs w:val="22"/>
          <w:lang w:val="es-ES"/>
        </w:rPr>
        <w:t>en caso de financiamiento retroactivo de un contrato ya adjudicado)</w:t>
      </w:r>
      <w:r w:rsidRPr="00527A57">
        <w:rPr>
          <w:rFonts w:ascii="Arial" w:hAnsi="Arial" w:cs="Arial"/>
          <w:sz w:val="22"/>
          <w:szCs w:val="22"/>
          <w:lang w:val="es-ES"/>
        </w:rPr>
        <w:t>] en ninguna de las situaciones de conflicto de interés siguientes:</w:t>
      </w:r>
    </w:p>
    <w:p w14:paraId="5E6CBCB9"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4.1</w:t>
      </w:r>
      <w:r w:rsidRPr="00527A57">
        <w:rPr>
          <w:rFonts w:ascii="Arial" w:hAnsi="Arial" w:cs="Arial"/>
          <w:sz w:val="22"/>
          <w:szCs w:val="22"/>
          <w:lang w:val="es-ES"/>
        </w:rPr>
        <w:tab/>
        <w:t>Ser un accionista que controle a la Entidad Contratante o una filial controlada por la Entidad Contratante, a menos que el conflicto resultante se haya puesto en conocimiento de la AFD y resuelto a su satisfacción;</w:t>
      </w:r>
    </w:p>
    <w:p w14:paraId="0C90ECC3"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4.2</w:t>
      </w:r>
      <w:r w:rsidRPr="00527A57">
        <w:rPr>
          <w:rFonts w:ascii="Arial" w:hAnsi="Arial" w:cs="Arial"/>
          <w:sz w:val="22"/>
          <w:szCs w:val="22"/>
          <w:lang w:val="es-ES"/>
        </w:rPr>
        <w:tab/>
        <w:t>Tener relaciones de negocios o familiares con algún miembro de los servicios de la Entidad Contratante implicada en el proceso de adquisiciones o la supervisión del Contrato que resulte, a menos que el conflicto resultante se haya puesto en conocimiento de la AFD y resuelto a su satisfacción;</w:t>
      </w:r>
    </w:p>
    <w:p w14:paraId="2ED7A95E"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4.3</w:t>
      </w:r>
      <w:r w:rsidRPr="00527A57">
        <w:rPr>
          <w:rFonts w:ascii="Arial" w:hAnsi="Arial" w:cs="Arial"/>
          <w:sz w:val="22"/>
          <w:szCs w:val="22"/>
          <w:lang w:val="es-ES"/>
        </w:rPr>
        <w:tab/>
        <w:t>Controlar o estar controlado por otro candidato, oferente o consultor, estar bajo control de la misma empresa que otro candidato, oferente o consultor, recibir de otro candidato, oferente o consultor o conceder a otro candidato, oferente o consultor, directa o indirectamente, subvenciones, tener el mismo representante legal que otro candidato, oferente o consultor, mantener, directa o indirectamente, contactos con otro candidato, oferente o consultor permitiendo (i) haber dado, y/o dar acceso a informaciones contenidas en nuestras respectivas candidaturas, ofertas o propuestas que pueden falsear la competencia, (ii) impactarlas, o (iii) influir en las decisiones de la Entidad Contratante;</w:t>
      </w:r>
    </w:p>
    <w:p w14:paraId="22893B4A"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4.4</w:t>
      </w:r>
      <w:r w:rsidRPr="00527A57">
        <w:rPr>
          <w:rFonts w:ascii="Arial" w:hAnsi="Arial" w:cs="Arial"/>
          <w:sz w:val="22"/>
          <w:szCs w:val="22"/>
          <w:lang w:val="es-ES"/>
        </w:rPr>
        <w:tab/>
        <w:t>Estar implicado en una misión de servicios de consultoría que, por su naturaleza, es o podría ser incompatible con la misión que debería efectuar para la Entidad Contratante;</w:t>
      </w:r>
    </w:p>
    <w:p w14:paraId="05B44BF2"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4.5</w:t>
      </w:r>
      <w:r w:rsidRPr="00527A57">
        <w:rPr>
          <w:rFonts w:ascii="Arial" w:hAnsi="Arial" w:cs="Arial"/>
          <w:sz w:val="22"/>
          <w:szCs w:val="22"/>
          <w:lang w:val="es-ES"/>
        </w:rPr>
        <w:tab/>
        <w:t>Haber preparado personalmente, estar o haber estado asociado con una persona física o moral que preparó las especificaciones, términos de referencia u otros documentos que se utilizaron con motivo del procedimiento de adquisiciones del presente Contrato, y que contienen disposiciones que pudieran favorecer una candidatura, oferta o propuesta;</w:t>
      </w:r>
    </w:p>
    <w:p w14:paraId="70D23005"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4.6</w:t>
      </w:r>
      <w:r w:rsidRPr="00527A57">
        <w:rPr>
          <w:rFonts w:ascii="Arial" w:hAnsi="Arial" w:cs="Arial"/>
          <w:sz w:val="22"/>
          <w:szCs w:val="22"/>
          <w:lang w:val="es-ES"/>
        </w:rPr>
        <w:tab/>
        <w:t>Tener, o haber tenido acceso, haber preparado personalmente, estar o haber estado asociado con una persona física o moral que tiene o ha tenido acceso, o preparó las especificaciones, planos, cálculos, estudios y otros documentos que no han sido comunicados a todos los candidatos, oferentes o consultores con motivo del presente proceso de adquisiciones, y que por consiguiente confieren una ventaja competitiva indebida;</w:t>
      </w:r>
    </w:p>
    <w:p w14:paraId="4A8916FE"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 xml:space="preserve">4.7 </w:t>
      </w:r>
      <w:r w:rsidRPr="00527A57">
        <w:rPr>
          <w:rFonts w:ascii="Arial" w:hAnsi="Arial" w:cs="Arial"/>
          <w:sz w:val="22"/>
          <w:szCs w:val="22"/>
          <w:lang w:val="es-ES"/>
        </w:rPr>
        <w:tab/>
        <w:t xml:space="preserve">En el caso de un procedimiento que tiene por objeto la adjudicación de un Contrato de obras, plantas y equipamientos o bienes, estar contratado, o estar próximo a serlo (o que una de las empresas a la que estamos afiliados lo esté, o esté próxima a serlo), para efectuar la supervisión o el control de las prestaciones en el marco del Contrato. </w:t>
      </w:r>
    </w:p>
    <w:p w14:paraId="0843ECC3" w14:textId="77777777" w:rsidR="00527A57" w:rsidRPr="00527A57" w:rsidRDefault="00527A57" w:rsidP="00527A57">
      <w:pPr>
        <w:numPr>
          <w:ilvl w:val="0"/>
          <w:numId w:val="77"/>
        </w:numPr>
        <w:suppressAutoHyphens/>
        <w:overflowPunct w:val="0"/>
        <w:autoSpaceDE w:val="0"/>
        <w:autoSpaceDN w:val="0"/>
        <w:adjustRightInd w:val="0"/>
        <w:spacing w:after="100" w:line="240" w:lineRule="atLeast"/>
        <w:ind w:left="426" w:hanging="426"/>
        <w:jc w:val="both"/>
        <w:textAlignment w:val="baseline"/>
        <w:rPr>
          <w:rFonts w:ascii="Arial" w:hAnsi="Arial" w:cs="Arial"/>
          <w:sz w:val="22"/>
          <w:szCs w:val="22"/>
          <w:lang w:val="es-ES"/>
        </w:rPr>
      </w:pPr>
      <w:r w:rsidRPr="00527A57">
        <w:rPr>
          <w:rFonts w:ascii="Arial" w:hAnsi="Arial" w:cs="Arial"/>
          <w:sz w:val="22"/>
          <w:szCs w:val="22"/>
          <w:lang w:val="es-ES"/>
        </w:rPr>
        <w:t>Si somos una entidad o una empresa pública, para participar en una licitación, certificamos que gozamos de autonomía jurídica y financiera y que nos regimos según las normas del derecho comercial.</w:t>
      </w:r>
    </w:p>
    <w:p w14:paraId="30DEAA31" w14:textId="77777777" w:rsidR="00527A57" w:rsidRPr="00527A57" w:rsidRDefault="00527A57" w:rsidP="00527A57">
      <w:pPr>
        <w:numPr>
          <w:ilvl w:val="0"/>
          <w:numId w:val="77"/>
        </w:numPr>
        <w:suppressAutoHyphens/>
        <w:overflowPunct w:val="0"/>
        <w:autoSpaceDE w:val="0"/>
        <w:autoSpaceDN w:val="0"/>
        <w:adjustRightInd w:val="0"/>
        <w:spacing w:after="100"/>
        <w:ind w:left="426" w:hanging="426"/>
        <w:jc w:val="both"/>
        <w:textAlignment w:val="baseline"/>
        <w:rPr>
          <w:rFonts w:ascii="Arial" w:hAnsi="Arial" w:cs="Arial"/>
          <w:sz w:val="22"/>
          <w:szCs w:val="22"/>
          <w:lang w:val="es-ES"/>
        </w:rPr>
      </w:pPr>
      <w:r w:rsidRPr="00527A57">
        <w:rPr>
          <w:rFonts w:ascii="Arial" w:hAnsi="Arial" w:cs="Arial"/>
          <w:sz w:val="22"/>
          <w:szCs w:val="22"/>
          <w:lang w:val="es-ES"/>
        </w:rPr>
        <w:t>En el contexto del proceso de adjudicación y ejecución del Contrato:</w:t>
      </w:r>
    </w:p>
    <w:p w14:paraId="6933D9DD"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 xml:space="preserve">6.1 </w:t>
      </w:r>
      <w:r w:rsidRPr="00527A57">
        <w:rPr>
          <w:rFonts w:ascii="Arial" w:hAnsi="Arial" w:cs="Arial"/>
          <w:sz w:val="22"/>
          <w:szCs w:val="22"/>
          <w:lang w:val="es-ES"/>
        </w:rPr>
        <w:tab/>
        <w:t>Ni nosotros, ni nadie que actúe en nuestro nombre</w:t>
      </w:r>
      <w:r w:rsidRPr="00527A57">
        <w:rPr>
          <w:rFonts w:ascii="Arial" w:hAnsi="Arial" w:cs="Arial"/>
          <w:sz w:val="22"/>
          <w:szCs w:val="22"/>
          <w:vertAlign w:val="superscript"/>
          <w:lang w:val="es-ES"/>
        </w:rPr>
        <w:t>2</w:t>
      </w:r>
      <w:r w:rsidRPr="00527A57">
        <w:rPr>
          <w:rFonts w:ascii="Arial" w:hAnsi="Arial" w:cs="Arial"/>
          <w:sz w:val="22"/>
          <w:szCs w:val="22"/>
          <w:lang w:val="es-ES"/>
        </w:rPr>
        <w:t>, como tampoco ningún miembro de nuestra APCA, ni ninguno de nuestros subcontratistas, hemos cometido ni cometeremos ningún tipo de Prácticas Prohibidas según se definen en el documento que lleva por título “Política General del grupo AFD en materia de prevención y lucha contra las Prácticas Prohibidas”, que se encuentra a disposición en el sitio internet de la AFD</w:t>
      </w:r>
      <w:r w:rsidRPr="00527A57">
        <w:rPr>
          <w:rFonts w:ascii="Arial" w:hAnsi="Arial" w:cs="Arial"/>
          <w:sz w:val="22"/>
          <w:szCs w:val="22"/>
          <w:vertAlign w:val="superscript"/>
        </w:rPr>
        <w:footnoteReference w:id="6"/>
      </w:r>
      <w:hyperlink w:history="1"/>
      <w:r w:rsidRPr="00527A57">
        <w:rPr>
          <w:rFonts w:ascii="Arial" w:hAnsi="Arial" w:cs="Arial"/>
          <w:sz w:val="22"/>
          <w:szCs w:val="22"/>
          <w:lang w:val="es-ES"/>
        </w:rPr>
        <w:t>.</w:t>
      </w:r>
      <w:r w:rsidRPr="00527A57">
        <w:rPr>
          <w:rFonts w:ascii="Arial" w:hAnsi="Arial" w:cs="Arial"/>
          <w:sz w:val="22"/>
          <w:szCs w:val="22"/>
          <w:lang w:val="es-ES"/>
        </w:rPr>
        <w:tab/>
      </w:r>
    </w:p>
    <w:p w14:paraId="0539D8BE"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lastRenderedPageBreak/>
        <w:t xml:space="preserve">6.2 </w:t>
      </w:r>
      <w:r w:rsidRPr="00527A57">
        <w:rPr>
          <w:rFonts w:ascii="Arial" w:hAnsi="Arial" w:cs="Arial"/>
          <w:sz w:val="22"/>
          <w:szCs w:val="22"/>
          <w:lang w:val="es-ES"/>
        </w:rPr>
        <w:tab/>
        <w:t>Ni nosotros, ni nadie que actúe en nuestro nombre</w:t>
      </w:r>
      <w:r w:rsidRPr="00527A57">
        <w:rPr>
          <w:rFonts w:ascii="Arial" w:hAnsi="Arial" w:cs="Arial"/>
          <w:sz w:val="22"/>
          <w:szCs w:val="22"/>
          <w:vertAlign w:val="superscript"/>
          <w:lang w:val="es-ES"/>
        </w:rPr>
        <w:t>2</w:t>
      </w:r>
      <w:r w:rsidRPr="00527A57">
        <w:rPr>
          <w:rFonts w:ascii="Arial" w:hAnsi="Arial" w:cs="Arial"/>
          <w:sz w:val="22"/>
          <w:szCs w:val="22"/>
          <w:lang w:val="es-ES"/>
        </w:rPr>
        <w:t xml:space="preserve">, como tampoco ningún miembro de nuestra APCA, ni ninguno de nuestros subcontratistas, vamos a comprar o proporcionar [hemos comprado o proporcionado </w:t>
      </w:r>
      <w:r w:rsidRPr="00527A57">
        <w:rPr>
          <w:rFonts w:ascii="Arial" w:hAnsi="Arial" w:cs="Arial"/>
          <w:i/>
          <w:sz w:val="22"/>
          <w:szCs w:val="22"/>
          <w:lang w:val="es-ES"/>
        </w:rPr>
        <w:t>(en caso de financiamiento retroactivo de un contrato ya adjudicado)</w:t>
      </w:r>
      <w:r w:rsidRPr="00527A57">
        <w:rPr>
          <w:rFonts w:ascii="Arial" w:hAnsi="Arial" w:cs="Arial"/>
          <w:sz w:val="22"/>
          <w:szCs w:val="22"/>
          <w:lang w:val="es-ES"/>
        </w:rPr>
        <w:t xml:space="preserve">] material ni intervenir [ni hemos intervenido </w:t>
      </w:r>
      <w:r w:rsidRPr="00527A57">
        <w:rPr>
          <w:rFonts w:ascii="Arial" w:hAnsi="Arial" w:cs="Arial"/>
          <w:i/>
          <w:sz w:val="22"/>
          <w:szCs w:val="22"/>
          <w:lang w:val="es-ES"/>
        </w:rPr>
        <w:t>(en caso de financiamiento retroactivo de un contrato ya adjudicado)</w:t>
      </w:r>
      <w:r w:rsidRPr="00527A57">
        <w:rPr>
          <w:rFonts w:ascii="Arial" w:hAnsi="Arial" w:cs="Arial"/>
          <w:sz w:val="22"/>
          <w:szCs w:val="22"/>
          <w:lang w:val="es-ES"/>
        </w:rPr>
        <w:t xml:space="preserve">] en sectores que estén bajo embargo de las Naciones Unidas, la Unión Europea o Francia. </w:t>
      </w:r>
    </w:p>
    <w:p w14:paraId="173CA241" w14:textId="77777777" w:rsidR="00527A57" w:rsidRPr="00527A57" w:rsidRDefault="00527A57" w:rsidP="00527A57">
      <w:pPr>
        <w:numPr>
          <w:ilvl w:val="0"/>
          <w:numId w:val="77"/>
        </w:numPr>
        <w:suppressAutoHyphens/>
        <w:overflowPunct w:val="0"/>
        <w:autoSpaceDE w:val="0"/>
        <w:autoSpaceDN w:val="0"/>
        <w:adjustRightInd w:val="0"/>
        <w:spacing w:after="100" w:line="240" w:lineRule="atLeast"/>
        <w:ind w:left="426" w:hanging="426"/>
        <w:jc w:val="both"/>
        <w:textAlignment w:val="baseline"/>
        <w:rPr>
          <w:rFonts w:ascii="Arial" w:hAnsi="Arial" w:cs="Arial"/>
          <w:sz w:val="22"/>
          <w:szCs w:val="22"/>
          <w:lang w:val="es-ES"/>
        </w:rPr>
      </w:pPr>
      <w:r w:rsidRPr="00527A57">
        <w:rPr>
          <w:rFonts w:ascii="Arial" w:hAnsi="Arial" w:cs="Arial"/>
          <w:sz w:val="22"/>
          <w:szCs w:val="22"/>
          <w:lang w:val="es-ES"/>
        </w:rPr>
        <w:t>Nos comprometemos a, y nos comprometemos a que todo aquel que actúe en nuestro nombre</w:t>
      </w:r>
      <w:r w:rsidRPr="00527A57">
        <w:rPr>
          <w:rFonts w:ascii="Arial" w:hAnsi="Arial" w:cs="Arial"/>
          <w:sz w:val="22"/>
          <w:szCs w:val="22"/>
          <w:vertAlign w:val="superscript"/>
          <w:lang w:val="es-ES"/>
        </w:rPr>
        <w:t>2</w:t>
      </w:r>
      <w:r w:rsidRPr="00527A57">
        <w:rPr>
          <w:rFonts w:ascii="Arial" w:hAnsi="Arial" w:cs="Arial"/>
          <w:sz w:val="22"/>
          <w:szCs w:val="22"/>
          <w:lang w:val="es-ES"/>
        </w:rPr>
        <w:t xml:space="preserve">, cualquier miembro de nuestra APCA, cualquier subcontratista se comprometa a: </w:t>
      </w:r>
    </w:p>
    <w:p w14:paraId="0C29580E"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7.1</w:t>
      </w:r>
      <w:r w:rsidRPr="00527A57">
        <w:rPr>
          <w:rFonts w:ascii="Arial" w:hAnsi="Arial" w:cs="Arial"/>
          <w:sz w:val="22"/>
          <w:szCs w:val="22"/>
          <w:lang w:val="es-ES"/>
        </w:rPr>
        <w:tab/>
        <w:t>cumplir con las normas ambientales reconocidas por la comunidad internacional, entre las cuales figuran los convenios internacionales para la protección del medio ambiente, y en particular a adoptar todas las medidas razonables para evitar o limitar los impactos negativos sobre la vegetación, la biodiversidad, los suelos, las napas de aguas subterráneas y superficiales, así como sobre las personas y bienes, que son resultado de la contaminación, el ruido, las vibraciones, el tráfico y otros efectos generados por nuestras actividades, en coherencia con las leyes y reglamentaciones aplicables en el país de ejecución del Contrato.</w:t>
      </w:r>
    </w:p>
    <w:p w14:paraId="2923CCA8"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7.2</w:t>
      </w:r>
      <w:r w:rsidRPr="00527A57">
        <w:rPr>
          <w:rFonts w:ascii="Arial" w:hAnsi="Arial" w:cs="Arial"/>
          <w:sz w:val="22"/>
          <w:szCs w:val="22"/>
          <w:lang w:val="es-ES"/>
        </w:rPr>
        <w:tab/>
        <w:t>implementar las medidas de mitigación de los riesgos ambientales y sociales cuando se incluyen en el plan de gestión ambiental y social proporcionado por la Entidad Contratante, y a verificar que las emisiones, los residuos en superficie y las aguas residuales producidos por nuestras actividades se mantienen dentro de los límites, y cumplen con las especificaciones o prescripciones aplicables al Contrato.</w:t>
      </w:r>
    </w:p>
    <w:p w14:paraId="5D6F0C04"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7.3</w:t>
      </w:r>
      <w:r w:rsidRPr="00527A57">
        <w:rPr>
          <w:rFonts w:ascii="Arial" w:hAnsi="Arial" w:cs="Arial"/>
          <w:sz w:val="22"/>
          <w:szCs w:val="22"/>
          <w:lang w:val="es-ES"/>
        </w:rPr>
        <w:tab/>
        <w:t>respetar los derechos de los trabajadores relativos a los sueldos, horarios laborales, reposo y vacaciones, horas extra, edad mínima, pagos regulares, compensaciones y beneficios conforme a las normas reconocidas por la comunidad internacional entre las que figuran los convenios fundamentales de la Organización Internacional del Trabajo (OIT), de manera coherente con las leyes y reglamentaciones aplicables en el país de ejecución del Contrato; indicar esos elementos en un documento anexado a los contratos laborales de nuestros empleados y a la disposición de la Entidad Contratante; y respectar y facilitar los derechos de los trabajadores para organizarse e implementar un mecanismo de atención a reclamos para los trabajadores directos o indirectos.</w:t>
      </w:r>
    </w:p>
    <w:p w14:paraId="082CDE22"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7.4</w:t>
      </w:r>
      <w:r w:rsidRPr="00527A57">
        <w:rPr>
          <w:rFonts w:ascii="Arial" w:hAnsi="Arial" w:cs="Arial"/>
          <w:sz w:val="22"/>
          <w:szCs w:val="22"/>
          <w:lang w:val="es-ES"/>
        </w:rPr>
        <w:tab/>
        <w:t xml:space="preserve">implementar prácticas de no discriminación e igualdad de oportunidades, y a garantizar la prohibición del trabajo infantil y del trabajo forzado. </w:t>
      </w:r>
    </w:p>
    <w:p w14:paraId="3C526850" w14:textId="77777777" w:rsidR="00527A57" w:rsidRPr="00527A57" w:rsidRDefault="00527A57" w:rsidP="00527A57">
      <w:pPr>
        <w:spacing w:after="100"/>
        <w:ind w:left="851" w:hanging="425"/>
        <w:jc w:val="both"/>
        <w:rPr>
          <w:rFonts w:ascii="Arial" w:hAnsi="Arial" w:cs="Arial"/>
          <w:sz w:val="22"/>
          <w:szCs w:val="22"/>
          <w:lang w:val="es-ES"/>
        </w:rPr>
      </w:pPr>
      <w:r w:rsidRPr="00527A57">
        <w:rPr>
          <w:rFonts w:ascii="Arial" w:hAnsi="Arial" w:cs="Arial"/>
          <w:sz w:val="22"/>
          <w:szCs w:val="22"/>
          <w:lang w:val="es-ES"/>
        </w:rPr>
        <w:t>7.5</w:t>
      </w:r>
      <w:r w:rsidRPr="00527A57">
        <w:rPr>
          <w:rFonts w:ascii="Arial" w:hAnsi="Arial" w:cs="Arial"/>
          <w:sz w:val="22"/>
          <w:szCs w:val="22"/>
          <w:lang w:val="es-ES"/>
        </w:rPr>
        <w:tab/>
        <w:t>mantener un expediente de cada miembro del personal local en el que se consignen las horas trabajadas por cada persona, el tipo de trabajo, los sueldos pagados y las formaciones recibidas, y a que esos expedientes siempre estén a disposición para que la Entidad Contratante y los representantes autorizados del gobierno los puedan consultar, con arreglo a las leyes y reglamentaciones aplicables a la protección de datos personales en el país de ejecución del Contrato.</w:t>
      </w:r>
    </w:p>
    <w:p w14:paraId="4078941D" w14:textId="77777777" w:rsidR="00527A57" w:rsidRPr="00527A57" w:rsidRDefault="00527A57" w:rsidP="00527A57">
      <w:pPr>
        <w:numPr>
          <w:ilvl w:val="0"/>
          <w:numId w:val="77"/>
        </w:numPr>
        <w:suppressAutoHyphens/>
        <w:overflowPunct w:val="0"/>
        <w:autoSpaceDE w:val="0"/>
        <w:autoSpaceDN w:val="0"/>
        <w:adjustRightInd w:val="0"/>
        <w:spacing w:after="100"/>
        <w:ind w:left="426" w:hanging="426"/>
        <w:jc w:val="both"/>
        <w:textAlignment w:val="baseline"/>
        <w:rPr>
          <w:rFonts w:ascii="Arial" w:hAnsi="Arial" w:cs="Arial"/>
          <w:sz w:val="22"/>
          <w:szCs w:val="22"/>
          <w:lang w:val="es-ES"/>
        </w:rPr>
      </w:pPr>
      <w:r w:rsidRPr="00527A57">
        <w:rPr>
          <w:rFonts w:ascii="Arial" w:hAnsi="Arial" w:cs="Arial"/>
          <w:sz w:val="22"/>
          <w:szCs w:val="22"/>
          <w:lang w:val="es-ES"/>
        </w:rPr>
        <w:t>Nosotros, cualquier persona que actúe en nuestro nombre</w:t>
      </w:r>
      <w:r w:rsidRPr="00527A57">
        <w:rPr>
          <w:rFonts w:ascii="Arial" w:hAnsi="Arial" w:cs="Arial"/>
          <w:sz w:val="22"/>
          <w:szCs w:val="22"/>
          <w:vertAlign w:val="superscript"/>
          <w:lang w:val="es-ES"/>
        </w:rPr>
        <w:t>2</w:t>
      </w:r>
      <w:r w:rsidRPr="00527A57">
        <w:rPr>
          <w:rFonts w:ascii="Arial" w:hAnsi="Arial" w:cs="Arial"/>
          <w:sz w:val="22"/>
          <w:szCs w:val="22"/>
          <w:lang w:val="es-ES"/>
        </w:rPr>
        <w:t>, los miembros de nuestra APCA, nuestros subcontratistas, nuestros accionistas directos o indirectos, y nuestras filiales, autorizamos a la AFD a llevar a cabo investigaciones, y en particular a revisar los documentos y registros contables relativos al proceso de adjudicación y ejecución del Contrato, incluyendo, aunque sin limitarse a ello, nuestros procesos y procedimientos internos relacionados con el cumplimiento de las sanciones internacionales pronunciadas por las Naciones Unidas, la Unión Europea y/o Francia, y a someterlos a una auditoría por auditores designados por la AFD.</w:t>
      </w:r>
    </w:p>
    <w:p w14:paraId="6CD6E836" w14:textId="77777777" w:rsidR="00527A57" w:rsidRPr="00527A57" w:rsidRDefault="00527A57" w:rsidP="00527A57">
      <w:pPr>
        <w:numPr>
          <w:ilvl w:val="0"/>
          <w:numId w:val="77"/>
        </w:numPr>
        <w:suppressAutoHyphens/>
        <w:overflowPunct w:val="0"/>
        <w:autoSpaceDE w:val="0"/>
        <w:autoSpaceDN w:val="0"/>
        <w:adjustRightInd w:val="0"/>
        <w:spacing w:after="100"/>
        <w:ind w:left="426" w:hanging="426"/>
        <w:jc w:val="both"/>
        <w:textAlignment w:val="baseline"/>
        <w:rPr>
          <w:rFonts w:ascii="Arial" w:hAnsi="Arial" w:cs="Arial"/>
          <w:sz w:val="22"/>
          <w:szCs w:val="22"/>
          <w:lang w:val="es-ES"/>
        </w:rPr>
      </w:pPr>
      <w:r w:rsidRPr="00527A57">
        <w:rPr>
          <w:rFonts w:ascii="Arial" w:hAnsi="Arial" w:cs="Arial"/>
          <w:sz w:val="22"/>
          <w:szCs w:val="22"/>
          <w:lang w:val="es-ES"/>
        </w:rPr>
        <w:t xml:space="preserve">Declaramos que pagamos, o que vamos a pagar, comisiones, ventajas, honorarios, gratificaciones o gastos relacionados con el procedimiento de adjudicación o ejecución del </w:t>
      </w:r>
      <w:r w:rsidRPr="00527A57">
        <w:rPr>
          <w:rFonts w:ascii="Arial" w:hAnsi="Arial" w:cs="Arial"/>
          <w:sz w:val="22"/>
          <w:szCs w:val="22"/>
          <w:lang w:val="es-ES"/>
        </w:rPr>
        <w:lastRenderedPageBreak/>
        <w:t>Contrato en beneficio de la(s) tercera(s) persona(s) siguiente(s) (por ejemplo, un intermediario/agente)(*):</w:t>
      </w:r>
    </w:p>
    <w:p w14:paraId="0B974AFE" w14:textId="77777777" w:rsidR="00527A57" w:rsidRPr="00527A57" w:rsidRDefault="00527A57" w:rsidP="00527A57">
      <w:pPr>
        <w:numPr>
          <w:ilvl w:val="0"/>
          <w:numId w:val="4"/>
        </w:numPr>
        <w:tabs>
          <w:tab w:val="clear" w:pos="432"/>
          <w:tab w:val="num" w:pos="360"/>
        </w:tabs>
        <w:suppressAutoHyphens/>
        <w:overflowPunct w:val="0"/>
        <w:autoSpaceDE w:val="0"/>
        <w:autoSpaceDN w:val="0"/>
        <w:adjustRightInd w:val="0"/>
        <w:spacing w:after="100"/>
        <w:ind w:left="426" w:firstLine="0"/>
        <w:jc w:val="both"/>
        <w:textAlignment w:val="baseline"/>
        <w:rPr>
          <w:rFonts w:ascii="Arial" w:hAnsi="Arial" w:cs="Arial"/>
          <w:sz w:val="22"/>
          <w:szCs w:val="22"/>
          <w:lang w:val="es-ES"/>
        </w:rPr>
      </w:pPr>
    </w:p>
    <w:tbl>
      <w:tblPr>
        <w:tblStyle w:val="Tablaconcuadrcula"/>
        <w:tblW w:w="0" w:type="auto"/>
        <w:tblInd w:w="562" w:type="dxa"/>
        <w:tblLook w:val="04A0" w:firstRow="1" w:lastRow="0" w:firstColumn="1" w:lastColumn="0" w:noHBand="0" w:noVBand="1"/>
      </w:tblPr>
      <w:tblGrid>
        <w:gridCol w:w="2226"/>
        <w:gridCol w:w="2227"/>
        <w:gridCol w:w="2227"/>
        <w:gridCol w:w="2108"/>
      </w:tblGrid>
      <w:tr w:rsidR="00527A57" w:rsidRPr="00527A57" w14:paraId="1D2E11F3" w14:textId="77777777" w:rsidTr="00B50112">
        <w:tc>
          <w:tcPr>
            <w:tcW w:w="2125" w:type="dxa"/>
            <w:shd w:val="clear" w:color="auto" w:fill="DDD9C3" w:themeFill="background2" w:themeFillShade="E6"/>
            <w:vAlign w:val="center"/>
          </w:tcPr>
          <w:p w14:paraId="4624B0FD" w14:textId="77777777" w:rsidR="00527A57" w:rsidRPr="00527A57" w:rsidRDefault="00527A57" w:rsidP="00527A57">
            <w:pPr>
              <w:tabs>
                <w:tab w:val="right" w:leader="underscore" w:pos="5103"/>
                <w:tab w:val="right" w:leader="underscore" w:pos="9072"/>
              </w:tabs>
              <w:rPr>
                <w:rFonts w:ascii="Arial" w:hAnsi="Arial" w:cs="Arial"/>
                <w:sz w:val="22"/>
                <w:szCs w:val="22"/>
              </w:rPr>
            </w:pPr>
            <w:proofErr w:type="spellStart"/>
            <w:r w:rsidRPr="00527A57">
              <w:rPr>
                <w:rFonts w:ascii="Arial" w:hAnsi="Arial" w:cs="Arial"/>
                <w:sz w:val="22"/>
                <w:szCs w:val="22"/>
              </w:rPr>
              <w:t>Nombre</w:t>
            </w:r>
            <w:proofErr w:type="spellEnd"/>
            <w:r w:rsidRPr="00527A57">
              <w:rPr>
                <w:rFonts w:ascii="Arial" w:hAnsi="Arial" w:cs="Arial"/>
                <w:sz w:val="22"/>
                <w:szCs w:val="22"/>
              </w:rPr>
              <w:t xml:space="preserve"> del </w:t>
            </w:r>
            <w:proofErr w:type="spellStart"/>
            <w:r w:rsidRPr="00527A57">
              <w:rPr>
                <w:rFonts w:ascii="Arial" w:hAnsi="Arial" w:cs="Arial"/>
                <w:sz w:val="22"/>
                <w:szCs w:val="22"/>
              </w:rPr>
              <w:t>beneficiario</w:t>
            </w:r>
            <w:proofErr w:type="spellEnd"/>
          </w:p>
        </w:tc>
        <w:tc>
          <w:tcPr>
            <w:tcW w:w="2125" w:type="dxa"/>
            <w:shd w:val="clear" w:color="auto" w:fill="DDD9C3" w:themeFill="background2" w:themeFillShade="E6"/>
            <w:vAlign w:val="center"/>
          </w:tcPr>
          <w:p w14:paraId="08A6B507" w14:textId="77777777" w:rsidR="00527A57" w:rsidRPr="00527A57" w:rsidRDefault="00527A57" w:rsidP="00527A57">
            <w:pPr>
              <w:tabs>
                <w:tab w:val="right" w:leader="underscore" w:pos="5103"/>
                <w:tab w:val="right" w:leader="underscore" w:pos="9072"/>
              </w:tabs>
              <w:rPr>
                <w:rFonts w:ascii="Arial" w:hAnsi="Arial" w:cs="Arial"/>
                <w:sz w:val="22"/>
                <w:szCs w:val="22"/>
              </w:rPr>
            </w:pPr>
            <w:proofErr w:type="spellStart"/>
            <w:r w:rsidRPr="00527A57">
              <w:rPr>
                <w:rFonts w:ascii="Arial" w:hAnsi="Arial" w:cs="Arial"/>
                <w:sz w:val="22"/>
                <w:szCs w:val="22"/>
              </w:rPr>
              <w:t>Datos</w:t>
            </w:r>
            <w:proofErr w:type="spellEnd"/>
          </w:p>
        </w:tc>
        <w:tc>
          <w:tcPr>
            <w:tcW w:w="2125" w:type="dxa"/>
            <w:shd w:val="clear" w:color="auto" w:fill="DDD9C3" w:themeFill="background2" w:themeFillShade="E6"/>
            <w:vAlign w:val="center"/>
          </w:tcPr>
          <w:p w14:paraId="7E7B7C38" w14:textId="77777777" w:rsidR="00527A57" w:rsidRPr="00527A57" w:rsidRDefault="00527A57" w:rsidP="00527A57">
            <w:pPr>
              <w:tabs>
                <w:tab w:val="right" w:leader="underscore" w:pos="5103"/>
                <w:tab w:val="right" w:leader="underscore" w:pos="9072"/>
              </w:tabs>
              <w:rPr>
                <w:rFonts w:ascii="Arial" w:hAnsi="Arial" w:cs="Arial"/>
                <w:sz w:val="22"/>
                <w:szCs w:val="22"/>
              </w:rPr>
            </w:pPr>
            <w:proofErr w:type="spellStart"/>
            <w:r w:rsidRPr="00527A57">
              <w:rPr>
                <w:rFonts w:ascii="Arial" w:hAnsi="Arial" w:cs="Arial"/>
                <w:sz w:val="22"/>
                <w:szCs w:val="22"/>
              </w:rPr>
              <w:t>Motivo</w:t>
            </w:r>
            <w:proofErr w:type="spellEnd"/>
          </w:p>
        </w:tc>
        <w:tc>
          <w:tcPr>
            <w:tcW w:w="2125" w:type="dxa"/>
            <w:shd w:val="clear" w:color="auto" w:fill="DDD9C3" w:themeFill="background2" w:themeFillShade="E6"/>
            <w:vAlign w:val="center"/>
          </w:tcPr>
          <w:p w14:paraId="625976C3" w14:textId="77777777" w:rsidR="00527A57" w:rsidRPr="00527A57" w:rsidRDefault="00527A57" w:rsidP="00527A57">
            <w:pPr>
              <w:tabs>
                <w:tab w:val="right" w:leader="underscore" w:pos="5103"/>
                <w:tab w:val="right" w:leader="underscore" w:pos="9072"/>
              </w:tabs>
              <w:rPr>
                <w:rFonts w:ascii="Arial" w:hAnsi="Arial" w:cs="Arial"/>
                <w:sz w:val="22"/>
                <w:szCs w:val="22"/>
              </w:rPr>
            </w:pPr>
            <w:proofErr w:type="spellStart"/>
            <w:r w:rsidRPr="00527A57">
              <w:rPr>
                <w:rFonts w:ascii="Arial" w:hAnsi="Arial" w:cs="Arial"/>
                <w:sz w:val="22"/>
                <w:szCs w:val="22"/>
              </w:rPr>
              <w:t>Monto</w:t>
            </w:r>
            <w:proofErr w:type="spellEnd"/>
            <w:r w:rsidRPr="00527A57">
              <w:rPr>
                <w:rFonts w:ascii="Arial" w:hAnsi="Arial" w:cs="Arial"/>
                <w:sz w:val="22"/>
                <w:szCs w:val="22"/>
              </w:rPr>
              <w:br/>
              <w:t>(</w:t>
            </w:r>
            <w:proofErr w:type="spellStart"/>
            <w:r w:rsidRPr="00527A57">
              <w:rPr>
                <w:rFonts w:ascii="Arial" w:hAnsi="Arial" w:cs="Arial"/>
                <w:sz w:val="22"/>
                <w:szCs w:val="22"/>
              </w:rPr>
              <w:t>Precisar</w:t>
            </w:r>
            <w:proofErr w:type="spellEnd"/>
            <w:r w:rsidRPr="00527A57">
              <w:rPr>
                <w:rFonts w:ascii="Arial" w:hAnsi="Arial" w:cs="Arial"/>
                <w:sz w:val="22"/>
                <w:szCs w:val="22"/>
              </w:rPr>
              <w:t xml:space="preserve"> la </w:t>
            </w:r>
            <w:proofErr w:type="spellStart"/>
            <w:r w:rsidRPr="00527A57">
              <w:rPr>
                <w:rFonts w:ascii="Arial" w:hAnsi="Arial" w:cs="Arial"/>
                <w:sz w:val="22"/>
                <w:szCs w:val="22"/>
              </w:rPr>
              <w:t>divisa</w:t>
            </w:r>
            <w:proofErr w:type="spellEnd"/>
            <w:r w:rsidRPr="00527A57">
              <w:rPr>
                <w:rFonts w:ascii="Arial" w:hAnsi="Arial" w:cs="Arial"/>
                <w:sz w:val="22"/>
                <w:szCs w:val="22"/>
              </w:rPr>
              <w:t>)</w:t>
            </w:r>
          </w:p>
        </w:tc>
      </w:tr>
      <w:tr w:rsidR="00527A57" w:rsidRPr="00527A57" w14:paraId="7343988C" w14:textId="77777777" w:rsidTr="00B50112">
        <w:tc>
          <w:tcPr>
            <w:tcW w:w="2125" w:type="dxa"/>
            <w:tcBorders>
              <w:bottom w:val="nil"/>
            </w:tcBorders>
            <w:shd w:val="clear" w:color="auto" w:fill="FFFFFF" w:themeFill="background1"/>
          </w:tcPr>
          <w:p w14:paraId="0B735B77" w14:textId="77777777" w:rsidR="00527A57" w:rsidRPr="00527A57" w:rsidRDefault="00527A57" w:rsidP="00527A57">
            <w:pPr>
              <w:tabs>
                <w:tab w:val="right" w:leader="underscore" w:pos="5103"/>
                <w:tab w:val="right" w:leader="underscore" w:pos="9072"/>
              </w:tabs>
              <w:rPr>
                <w:rFonts w:ascii="Arial" w:hAnsi="Arial" w:cs="Arial"/>
                <w:sz w:val="22"/>
                <w:szCs w:val="22"/>
              </w:rPr>
            </w:pPr>
            <w:r w:rsidRPr="00527A57">
              <w:rPr>
                <w:rFonts w:ascii="Arial" w:hAnsi="Arial" w:cs="Arial"/>
                <w:sz w:val="22"/>
                <w:szCs w:val="22"/>
              </w:rPr>
              <w:t>_________________</w:t>
            </w:r>
          </w:p>
        </w:tc>
        <w:tc>
          <w:tcPr>
            <w:tcW w:w="2125" w:type="dxa"/>
            <w:tcBorders>
              <w:bottom w:val="nil"/>
            </w:tcBorders>
            <w:shd w:val="clear" w:color="auto" w:fill="FFFFFF" w:themeFill="background1"/>
          </w:tcPr>
          <w:p w14:paraId="6388A2F2" w14:textId="77777777" w:rsidR="00527A57" w:rsidRPr="00527A57" w:rsidRDefault="00527A57" w:rsidP="00527A57">
            <w:pPr>
              <w:tabs>
                <w:tab w:val="right" w:leader="underscore" w:pos="5103"/>
                <w:tab w:val="right" w:leader="underscore" w:pos="9072"/>
              </w:tabs>
              <w:rPr>
                <w:rFonts w:ascii="Arial" w:hAnsi="Arial" w:cs="Arial"/>
                <w:sz w:val="22"/>
                <w:szCs w:val="22"/>
              </w:rPr>
            </w:pPr>
            <w:r w:rsidRPr="00527A57">
              <w:rPr>
                <w:rFonts w:ascii="Arial" w:hAnsi="Arial" w:cs="Arial"/>
                <w:sz w:val="22"/>
                <w:szCs w:val="22"/>
              </w:rPr>
              <w:t>_________________</w:t>
            </w:r>
          </w:p>
        </w:tc>
        <w:tc>
          <w:tcPr>
            <w:tcW w:w="2125" w:type="dxa"/>
            <w:tcBorders>
              <w:bottom w:val="nil"/>
            </w:tcBorders>
            <w:shd w:val="clear" w:color="auto" w:fill="FFFFFF" w:themeFill="background1"/>
          </w:tcPr>
          <w:p w14:paraId="0BDFF908" w14:textId="77777777" w:rsidR="00527A57" w:rsidRPr="00527A57" w:rsidRDefault="00527A57" w:rsidP="00527A57">
            <w:pPr>
              <w:tabs>
                <w:tab w:val="right" w:leader="underscore" w:pos="5103"/>
                <w:tab w:val="right" w:leader="underscore" w:pos="9072"/>
              </w:tabs>
              <w:rPr>
                <w:rFonts w:ascii="Arial" w:hAnsi="Arial" w:cs="Arial"/>
                <w:sz w:val="22"/>
                <w:szCs w:val="22"/>
              </w:rPr>
            </w:pPr>
            <w:r w:rsidRPr="00527A57">
              <w:rPr>
                <w:rFonts w:ascii="Arial" w:hAnsi="Arial" w:cs="Arial"/>
                <w:sz w:val="22"/>
                <w:szCs w:val="22"/>
              </w:rPr>
              <w:t>_________________</w:t>
            </w:r>
          </w:p>
        </w:tc>
        <w:tc>
          <w:tcPr>
            <w:tcW w:w="2125" w:type="dxa"/>
            <w:tcBorders>
              <w:bottom w:val="nil"/>
            </w:tcBorders>
            <w:shd w:val="clear" w:color="auto" w:fill="FFFFFF" w:themeFill="background1"/>
          </w:tcPr>
          <w:p w14:paraId="2A615697" w14:textId="77777777" w:rsidR="00527A57" w:rsidRPr="00527A57" w:rsidRDefault="00527A57" w:rsidP="00527A57">
            <w:pPr>
              <w:tabs>
                <w:tab w:val="right" w:leader="underscore" w:pos="5103"/>
                <w:tab w:val="right" w:leader="underscore" w:pos="9072"/>
              </w:tabs>
              <w:rPr>
                <w:rFonts w:ascii="Arial" w:hAnsi="Arial" w:cs="Arial"/>
                <w:sz w:val="22"/>
                <w:szCs w:val="22"/>
              </w:rPr>
            </w:pPr>
            <w:r w:rsidRPr="00527A57">
              <w:rPr>
                <w:rFonts w:ascii="Arial" w:hAnsi="Arial" w:cs="Arial"/>
                <w:sz w:val="22"/>
                <w:szCs w:val="22"/>
              </w:rPr>
              <w:t>________________</w:t>
            </w:r>
          </w:p>
        </w:tc>
      </w:tr>
      <w:tr w:rsidR="00527A57" w:rsidRPr="00527A57" w14:paraId="3D0D536E" w14:textId="77777777" w:rsidTr="00B50112">
        <w:tc>
          <w:tcPr>
            <w:tcW w:w="2125" w:type="dxa"/>
            <w:tcBorders>
              <w:top w:val="nil"/>
              <w:bottom w:val="nil"/>
              <w:right w:val="nil"/>
            </w:tcBorders>
            <w:shd w:val="clear" w:color="auto" w:fill="FFFFFF" w:themeFill="background1"/>
          </w:tcPr>
          <w:p w14:paraId="03402DD2" w14:textId="77777777" w:rsidR="00527A57" w:rsidRPr="00527A57" w:rsidRDefault="00527A57" w:rsidP="00527A57">
            <w:pPr>
              <w:tabs>
                <w:tab w:val="right" w:leader="underscore" w:pos="5103"/>
                <w:tab w:val="right" w:leader="underscore" w:pos="9072"/>
              </w:tabs>
              <w:rPr>
                <w:rFonts w:ascii="Arial" w:hAnsi="Arial" w:cs="Arial"/>
                <w:sz w:val="22"/>
                <w:szCs w:val="22"/>
              </w:rPr>
            </w:pPr>
            <w:r w:rsidRPr="00527A57">
              <w:rPr>
                <w:rFonts w:ascii="Arial" w:hAnsi="Arial" w:cs="Arial"/>
                <w:sz w:val="22"/>
                <w:szCs w:val="22"/>
              </w:rPr>
              <w:t>_________________</w:t>
            </w:r>
          </w:p>
        </w:tc>
        <w:tc>
          <w:tcPr>
            <w:tcW w:w="2125" w:type="dxa"/>
            <w:tcBorders>
              <w:top w:val="nil"/>
              <w:left w:val="nil"/>
              <w:bottom w:val="nil"/>
              <w:right w:val="nil"/>
            </w:tcBorders>
            <w:shd w:val="clear" w:color="auto" w:fill="FFFFFF" w:themeFill="background1"/>
          </w:tcPr>
          <w:p w14:paraId="502A879D" w14:textId="77777777" w:rsidR="00527A57" w:rsidRPr="00527A57" w:rsidRDefault="00527A57" w:rsidP="00527A57">
            <w:pPr>
              <w:tabs>
                <w:tab w:val="right" w:leader="underscore" w:pos="5103"/>
                <w:tab w:val="right" w:leader="underscore" w:pos="9072"/>
              </w:tabs>
              <w:rPr>
                <w:rFonts w:ascii="Arial" w:hAnsi="Arial" w:cs="Arial"/>
                <w:sz w:val="22"/>
                <w:szCs w:val="22"/>
              </w:rPr>
            </w:pPr>
            <w:r w:rsidRPr="00527A57">
              <w:rPr>
                <w:rFonts w:ascii="Arial" w:hAnsi="Arial" w:cs="Arial"/>
                <w:sz w:val="22"/>
                <w:szCs w:val="22"/>
              </w:rPr>
              <w:t>_________________</w:t>
            </w:r>
          </w:p>
        </w:tc>
        <w:tc>
          <w:tcPr>
            <w:tcW w:w="2125" w:type="dxa"/>
            <w:tcBorders>
              <w:top w:val="nil"/>
              <w:left w:val="nil"/>
              <w:bottom w:val="nil"/>
              <w:right w:val="nil"/>
            </w:tcBorders>
            <w:shd w:val="clear" w:color="auto" w:fill="FFFFFF" w:themeFill="background1"/>
          </w:tcPr>
          <w:p w14:paraId="0AA15FF7" w14:textId="77777777" w:rsidR="00527A57" w:rsidRPr="00527A57" w:rsidRDefault="00527A57" w:rsidP="00527A57">
            <w:pPr>
              <w:tabs>
                <w:tab w:val="right" w:leader="underscore" w:pos="5103"/>
                <w:tab w:val="right" w:leader="underscore" w:pos="9072"/>
              </w:tabs>
              <w:rPr>
                <w:rFonts w:ascii="Arial" w:hAnsi="Arial" w:cs="Arial"/>
                <w:sz w:val="22"/>
                <w:szCs w:val="22"/>
              </w:rPr>
            </w:pPr>
            <w:r w:rsidRPr="00527A57">
              <w:rPr>
                <w:rFonts w:ascii="Arial" w:hAnsi="Arial" w:cs="Arial"/>
                <w:sz w:val="22"/>
                <w:szCs w:val="22"/>
              </w:rPr>
              <w:t>_________________</w:t>
            </w:r>
          </w:p>
        </w:tc>
        <w:tc>
          <w:tcPr>
            <w:tcW w:w="2125" w:type="dxa"/>
            <w:tcBorders>
              <w:top w:val="nil"/>
              <w:left w:val="nil"/>
              <w:bottom w:val="nil"/>
            </w:tcBorders>
            <w:shd w:val="clear" w:color="auto" w:fill="FFFFFF" w:themeFill="background1"/>
          </w:tcPr>
          <w:p w14:paraId="6BEB4D9C" w14:textId="77777777" w:rsidR="00527A57" w:rsidRPr="00527A57" w:rsidRDefault="00527A57" w:rsidP="00527A57">
            <w:pPr>
              <w:tabs>
                <w:tab w:val="right" w:leader="underscore" w:pos="5103"/>
                <w:tab w:val="right" w:leader="underscore" w:pos="9072"/>
              </w:tabs>
              <w:rPr>
                <w:rFonts w:ascii="Arial" w:hAnsi="Arial" w:cs="Arial"/>
                <w:sz w:val="22"/>
                <w:szCs w:val="22"/>
              </w:rPr>
            </w:pPr>
            <w:r w:rsidRPr="00527A57">
              <w:rPr>
                <w:rFonts w:ascii="Arial" w:hAnsi="Arial" w:cs="Arial"/>
                <w:sz w:val="22"/>
                <w:szCs w:val="22"/>
              </w:rPr>
              <w:t>________________</w:t>
            </w:r>
          </w:p>
        </w:tc>
      </w:tr>
      <w:tr w:rsidR="00527A57" w:rsidRPr="00527A57" w14:paraId="5B3F1DCC" w14:textId="77777777" w:rsidTr="00B50112">
        <w:tc>
          <w:tcPr>
            <w:tcW w:w="2125" w:type="dxa"/>
            <w:tcBorders>
              <w:top w:val="nil"/>
              <w:right w:val="nil"/>
            </w:tcBorders>
            <w:shd w:val="clear" w:color="auto" w:fill="FFFFFF" w:themeFill="background1"/>
          </w:tcPr>
          <w:p w14:paraId="4346833E" w14:textId="77777777" w:rsidR="00527A57" w:rsidRPr="00527A57" w:rsidRDefault="00527A57" w:rsidP="00527A57">
            <w:pPr>
              <w:tabs>
                <w:tab w:val="right" w:leader="underscore" w:pos="5103"/>
                <w:tab w:val="right" w:leader="underscore" w:pos="9072"/>
              </w:tabs>
              <w:rPr>
                <w:rFonts w:ascii="Arial" w:hAnsi="Arial" w:cs="Arial"/>
                <w:sz w:val="22"/>
                <w:szCs w:val="22"/>
              </w:rPr>
            </w:pPr>
            <w:r w:rsidRPr="00527A57">
              <w:rPr>
                <w:rFonts w:ascii="Arial" w:hAnsi="Arial" w:cs="Arial"/>
                <w:sz w:val="22"/>
                <w:szCs w:val="22"/>
              </w:rPr>
              <w:t>_________________</w:t>
            </w:r>
          </w:p>
        </w:tc>
        <w:tc>
          <w:tcPr>
            <w:tcW w:w="2125" w:type="dxa"/>
            <w:tcBorders>
              <w:top w:val="nil"/>
              <w:left w:val="nil"/>
              <w:right w:val="nil"/>
            </w:tcBorders>
            <w:shd w:val="clear" w:color="auto" w:fill="FFFFFF" w:themeFill="background1"/>
          </w:tcPr>
          <w:p w14:paraId="0325CB07" w14:textId="77777777" w:rsidR="00527A57" w:rsidRPr="00527A57" w:rsidRDefault="00527A57" w:rsidP="00527A57">
            <w:pPr>
              <w:tabs>
                <w:tab w:val="right" w:leader="underscore" w:pos="5103"/>
                <w:tab w:val="right" w:leader="underscore" w:pos="9072"/>
              </w:tabs>
              <w:rPr>
                <w:rFonts w:ascii="Arial" w:hAnsi="Arial" w:cs="Arial"/>
                <w:sz w:val="22"/>
                <w:szCs w:val="22"/>
              </w:rPr>
            </w:pPr>
            <w:r w:rsidRPr="00527A57">
              <w:rPr>
                <w:rFonts w:ascii="Arial" w:hAnsi="Arial" w:cs="Arial"/>
                <w:sz w:val="22"/>
                <w:szCs w:val="22"/>
              </w:rPr>
              <w:t>_________________</w:t>
            </w:r>
          </w:p>
        </w:tc>
        <w:tc>
          <w:tcPr>
            <w:tcW w:w="2125" w:type="dxa"/>
            <w:tcBorders>
              <w:top w:val="nil"/>
              <w:left w:val="nil"/>
              <w:right w:val="nil"/>
            </w:tcBorders>
            <w:shd w:val="clear" w:color="auto" w:fill="FFFFFF" w:themeFill="background1"/>
          </w:tcPr>
          <w:p w14:paraId="5BEA756D" w14:textId="77777777" w:rsidR="00527A57" w:rsidRPr="00527A57" w:rsidRDefault="00527A57" w:rsidP="00527A57">
            <w:pPr>
              <w:tabs>
                <w:tab w:val="right" w:leader="underscore" w:pos="5103"/>
                <w:tab w:val="right" w:leader="underscore" w:pos="9072"/>
              </w:tabs>
              <w:rPr>
                <w:rFonts w:ascii="Arial" w:hAnsi="Arial" w:cs="Arial"/>
                <w:sz w:val="22"/>
                <w:szCs w:val="22"/>
              </w:rPr>
            </w:pPr>
            <w:r w:rsidRPr="00527A57">
              <w:rPr>
                <w:rFonts w:ascii="Arial" w:hAnsi="Arial" w:cs="Arial"/>
                <w:sz w:val="22"/>
                <w:szCs w:val="22"/>
              </w:rPr>
              <w:t>_________________</w:t>
            </w:r>
          </w:p>
        </w:tc>
        <w:tc>
          <w:tcPr>
            <w:tcW w:w="2125" w:type="dxa"/>
            <w:tcBorders>
              <w:top w:val="nil"/>
              <w:left w:val="nil"/>
            </w:tcBorders>
            <w:shd w:val="clear" w:color="auto" w:fill="FFFFFF" w:themeFill="background1"/>
          </w:tcPr>
          <w:p w14:paraId="4CA7C50B" w14:textId="77777777" w:rsidR="00527A57" w:rsidRPr="00527A57" w:rsidRDefault="00527A57" w:rsidP="00527A57">
            <w:pPr>
              <w:tabs>
                <w:tab w:val="right" w:leader="underscore" w:pos="5103"/>
                <w:tab w:val="right" w:leader="underscore" w:pos="9072"/>
              </w:tabs>
              <w:rPr>
                <w:rFonts w:ascii="Arial" w:hAnsi="Arial" w:cs="Arial"/>
                <w:sz w:val="22"/>
                <w:szCs w:val="22"/>
              </w:rPr>
            </w:pPr>
            <w:r w:rsidRPr="00527A57">
              <w:rPr>
                <w:rFonts w:ascii="Arial" w:hAnsi="Arial" w:cs="Arial"/>
                <w:sz w:val="22"/>
                <w:szCs w:val="22"/>
              </w:rPr>
              <w:t>________________</w:t>
            </w:r>
          </w:p>
        </w:tc>
      </w:tr>
    </w:tbl>
    <w:p w14:paraId="1F66FD0B" w14:textId="77777777" w:rsidR="00527A57" w:rsidRPr="00527A57" w:rsidRDefault="00527A57" w:rsidP="00527A57">
      <w:pPr>
        <w:spacing w:after="100"/>
        <w:ind w:left="567"/>
        <w:rPr>
          <w:rFonts w:ascii="Arial" w:hAnsi="Arial" w:cs="Arial"/>
          <w:sz w:val="22"/>
          <w:szCs w:val="22"/>
          <w:lang w:val="es-ES"/>
        </w:rPr>
      </w:pPr>
      <w:r w:rsidRPr="00527A57">
        <w:rPr>
          <w:rFonts w:ascii="Arial" w:hAnsi="Arial" w:cs="Arial"/>
          <w:sz w:val="22"/>
          <w:szCs w:val="22"/>
          <w:lang w:val="es-ES"/>
        </w:rPr>
        <w:t>(*): Si no se efectuó, o no se efectuará, ningún pago, indicar "Ninguno".</w:t>
      </w:r>
    </w:p>
    <w:p w14:paraId="4D0651FB" w14:textId="77777777" w:rsidR="00527A57" w:rsidRPr="00527A57" w:rsidRDefault="00527A57" w:rsidP="00527A57">
      <w:pPr>
        <w:numPr>
          <w:ilvl w:val="0"/>
          <w:numId w:val="77"/>
        </w:numPr>
        <w:suppressAutoHyphens/>
        <w:overflowPunct w:val="0"/>
        <w:autoSpaceDE w:val="0"/>
        <w:autoSpaceDN w:val="0"/>
        <w:adjustRightInd w:val="0"/>
        <w:spacing w:after="100" w:line="240" w:lineRule="atLeast"/>
        <w:ind w:left="426" w:hanging="426"/>
        <w:jc w:val="both"/>
        <w:textAlignment w:val="baseline"/>
        <w:rPr>
          <w:rFonts w:ascii="Arial" w:hAnsi="Arial" w:cs="Arial"/>
          <w:sz w:val="22"/>
          <w:szCs w:val="22"/>
          <w:lang w:val="es-ES"/>
        </w:rPr>
      </w:pPr>
      <w:r w:rsidRPr="00527A57">
        <w:rPr>
          <w:rFonts w:ascii="Arial" w:hAnsi="Arial" w:cs="Arial"/>
          <w:sz w:val="22"/>
          <w:szCs w:val="22"/>
          <w:lang w:val="es-ES"/>
        </w:rPr>
        <w:t>Nos comprometemos a comunicar sin plazo alguno a la Entidad Contratante, que a su vez informará a la AFD, cualquier cambio de situación con respecto a los puntos que preceden, incluso en caso de medidas de sanción o de embargo adoptadas por las Naciones Unidas, la Unión Europea y/o Francia, tras la firma de la presente Declaración.</w:t>
      </w:r>
    </w:p>
    <w:p w14:paraId="0683F2DD" w14:textId="77777777" w:rsidR="00527A57" w:rsidRPr="00527A57" w:rsidRDefault="00527A57" w:rsidP="00527A57">
      <w:pPr>
        <w:numPr>
          <w:ilvl w:val="0"/>
          <w:numId w:val="4"/>
        </w:numPr>
        <w:tabs>
          <w:tab w:val="clear" w:pos="432"/>
          <w:tab w:val="num" w:pos="360"/>
          <w:tab w:val="right" w:leader="underscore" w:pos="5103"/>
          <w:tab w:val="right" w:leader="underscore" w:pos="9072"/>
        </w:tabs>
        <w:suppressAutoHyphens/>
        <w:overflowPunct w:val="0"/>
        <w:autoSpaceDE w:val="0"/>
        <w:autoSpaceDN w:val="0"/>
        <w:adjustRightInd w:val="0"/>
        <w:spacing w:after="100"/>
        <w:ind w:left="426" w:firstLine="0"/>
        <w:jc w:val="both"/>
        <w:textAlignment w:val="baseline"/>
        <w:rPr>
          <w:rFonts w:ascii="Arial" w:hAnsi="Arial" w:cs="Arial"/>
          <w:sz w:val="22"/>
          <w:szCs w:val="22"/>
          <w:lang w:val="es-ES"/>
        </w:rPr>
      </w:pPr>
    </w:p>
    <w:p w14:paraId="0F08B240" w14:textId="77777777" w:rsidR="00527A57" w:rsidRPr="00527A57" w:rsidRDefault="00527A57" w:rsidP="00527A57">
      <w:pPr>
        <w:tabs>
          <w:tab w:val="right" w:leader="underscore" w:pos="5103"/>
          <w:tab w:val="right" w:leader="underscore" w:pos="9072"/>
        </w:tabs>
        <w:rPr>
          <w:rFonts w:ascii="Arial" w:hAnsi="Arial" w:cs="Arial"/>
          <w:sz w:val="22"/>
          <w:szCs w:val="22"/>
          <w:lang w:val="es-ES"/>
        </w:rPr>
      </w:pPr>
      <w:r w:rsidRPr="00527A57">
        <w:rPr>
          <w:rFonts w:ascii="Arial" w:hAnsi="Arial" w:cs="Arial"/>
          <w:sz w:val="22"/>
          <w:szCs w:val="22"/>
          <w:lang w:val="es-ES"/>
        </w:rPr>
        <w:t xml:space="preserve">Nombre: </w:t>
      </w:r>
      <w:r w:rsidRPr="00527A57">
        <w:rPr>
          <w:rFonts w:ascii="Arial" w:hAnsi="Arial" w:cs="Arial"/>
          <w:sz w:val="22"/>
          <w:szCs w:val="22"/>
          <w:lang w:val="es-ES"/>
        </w:rPr>
        <w:tab/>
        <w:t xml:space="preserve">En calidad de: </w:t>
      </w:r>
      <w:r w:rsidRPr="00527A57">
        <w:rPr>
          <w:rFonts w:ascii="Arial" w:hAnsi="Arial" w:cs="Arial"/>
          <w:sz w:val="22"/>
          <w:szCs w:val="22"/>
          <w:lang w:val="es-ES"/>
        </w:rPr>
        <w:tab/>
      </w:r>
    </w:p>
    <w:p w14:paraId="5BAAE9EF" w14:textId="77777777" w:rsidR="00527A57" w:rsidRPr="00527A57" w:rsidRDefault="00527A57" w:rsidP="00527A57">
      <w:pPr>
        <w:tabs>
          <w:tab w:val="right" w:leader="underscore" w:pos="9072"/>
        </w:tabs>
        <w:rPr>
          <w:rFonts w:ascii="Arial" w:hAnsi="Arial" w:cs="Arial"/>
          <w:sz w:val="22"/>
          <w:szCs w:val="22"/>
          <w:lang w:val="es-ES"/>
        </w:rPr>
      </w:pPr>
      <w:r w:rsidRPr="00527A57">
        <w:rPr>
          <w:rFonts w:ascii="Arial" w:hAnsi="Arial" w:cs="Arial"/>
          <w:sz w:val="22"/>
          <w:szCs w:val="22"/>
          <w:lang w:val="es-ES"/>
        </w:rPr>
        <w:t>Debidamente autorizado para firmar por y en nombre de</w:t>
      </w:r>
      <w:r w:rsidRPr="00527A57">
        <w:rPr>
          <w:rFonts w:ascii="Arial" w:hAnsi="Arial" w:cs="Arial"/>
          <w:sz w:val="22"/>
          <w:szCs w:val="22"/>
          <w:vertAlign w:val="superscript"/>
        </w:rPr>
        <w:footnoteReference w:id="7"/>
      </w:r>
      <w:r w:rsidRPr="00527A57">
        <w:rPr>
          <w:rFonts w:ascii="Arial" w:hAnsi="Arial" w:cs="Arial"/>
          <w:sz w:val="22"/>
          <w:szCs w:val="22"/>
          <w:lang w:val="es-ES"/>
        </w:rPr>
        <w:t xml:space="preserve"> :</w:t>
      </w:r>
      <w:r w:rsidRPr="00527A57">
        <w:rPr>
          <w:rFonts w:ascii="Arial" w:hAnsi="Arial" w:cs="Arial"/>
          <w:sz w:val="22"/>
          <w:szCs w:val="22"/>
          <w:lang w:val="es-ES"/>
        </w:rPr>
        <w:tab/>
      </w:r>
    </w:p>
    <w:p w14:paraId="46DD67DD" w14:textId="77777777" w:rsidR="00527A57" w:rsidRPr="00527A57" w:rsidRDefault="00527A57" w:rsidP="00527A57">
      <w:pPr>
        <w:tabs>
          <w:tab w:val="right" w:leader="underscore" w:pos="9072"/>
        </w:tabs>
        <w:rPr>
          <w:rFonts w:ascii="Arial" w:hAnsi="Arial" w:cs="Arial"/>
          <w:sz w:val="22"/>
          <w:szCs w:val="22"/>
          <w:lang w:val="es-ES"/>
        </w:rPr>
      </w:pPr>
      <w:r w:rsidRPr="00527A57">
        <w:rPr>
          <w:rFonts w:ascii="Arial" w:hAnsi="Arial" w:cs="Arial"/>
          <w:sz w:val="22"/>
          <w:szCs w:val="22"/>
          <w:lang w:val="es-ES"/>
        </w:rPr>
        <w:t>Firma:</w:t>
      </w:r>
      <w:r w:rsidRPr="00527A57">
        <w:rPr>
          <w:rFonts w:ascii="Arial" w:hAnsi="Arial" w:cs="Arial"/>
          <w:sz w:val="22"/>
          <w:szCs w:val="22"/>
          <w:lang w:val="es-ES"/>
        </w:rPr>
        <w:tab/>
      </w:r>
    </w:p>
    <w:p w14:paraId="4A548895" w14:textId="36E674A9" w:rsidR="00D0783B" w:rsidRPr="00527A57" w:rsidRDefault="00527A57" w:rsidP="00527A57">
      <w:pPr>
        <w:tabs>
          <w:tab w:val="left" w:leader="underscore" w:pos="7655"/>
        </w:tabs>
        <w:spacing w:before="142" w:line="240" w:lineRule="atLeast"/>
        <w:rPr>
          <w:rFonts w:ascii="Arial" w:hAnsi="Arial" w:cs="Arial"/>
          <w:sz w:val="22"/>
          <w:szCs w:val="22"/>
          <w:lang w:val="es-419"/>
        </w:rPr>
      </w:pPr>
      <w:r w:rsidRPr="00527A57">
        <w:rPr>
          <w:rFonts w:ascii="Arial" w:hAnsi="Arial" w:cs="Arial"/>
          <w:sz w:val="22"/>
          <w:szCs w:val="22"/>
          <w:lang w:val="es-ES"/>
        </w:rPr>
        <w:t xml:space="preserve">En la fecha: </w:t>
      </w:r>
      <w:r w:rsidRPr="00527A57">
        <w:rPr>
          <w:rFonts w:ascii="Arial" w:hAnsi="Arial" w:cs="Arial"/>
          <w:sz w:val="22"/>
          <w:szCs w:val="22"/>
          <w:lang w:val="es-ES"/>
        </w:rPr>
        <w:tab/>
      </w:r>
    </w:p>
    <w:p w14:paraId="19455696" w14:textId="77777777" w:rsidR="00021D2A" w:rsidRPr="00F21F72" w:rsidRDefault="00021D2A" w:rsidP="00021D2A">
      <w:pPr>
        <w:tabs>
          <w:tab w:val="right" w:leader="underscore" w:pos="4536"/>
          <w:tab w:val="left" w:pos="4820"/>
          <w:tab w:val="right" w:leader="underscore" w:pos="9072"/>
        </w:tabs>
        <w:autoSpaceDE w:val="0"/>
        <w:autoSpaceDN w:val="0"/>
        <w:adjustRightInd w:val="0"/>
        <w:spacing w:before="142" w:line="240" w:lineRule="atLeast"/>
        <w:jc w:val="both"/>
        <w:rPr>
          <w:rFonts w:ascii="Arial" w:hAnsi="Arial" w:cs="Arial"/>
          <w:sz w:val="22"/>
          <w:szCs w:val="22"/>
          <w:lang w:val="es-ES" w:eastAsia="en-US"/>
        </w:rPr>
      </w:pPr>
    </w:p>
    <w:p w14:paraId="14177064" w14:textId="77777777" w:rsidR="00021D2A" w:rsidRPr="00F21F72" w:rsidRDefault="00021D2A" w:rsidP="00021D2A">
      <w:pPr>
        <w:tabs>
          <w:tab w:val="right" w:leader="underscore" w:pos="4536"/>
          <w:tab w:val="left" w:pos="4820"/>
          <w:tab w:val="right" w:leader="underscore" w:pos="9072"/>
        </w:tabs>
        <w:autoSpaceDE w:val="0"/>
        <w:autoSpaceDN w:val="0"/>
        <w:adjustRightInd w:val="0"/>
        <w:spacing w:before="142" w:line="240" w:lineRule="atLeast"/>
        <w:jc w:val="both"/>
        <w:rPr>
          <w:rFonts w:ascii="Arial" w:hAnsi="Arial" w:cs="Arial"/>
          <w:sz w:val="22"/>
          <w:szCs w:val="22"/>
          <w:lang w:val="es-ES" w:eastAsia="en-US"/>
        </w:rPr>
      </w:pPr>
    </w:p>
    <w:p w14:paraId="623F7322" w14:textId="77777777" w:rsidR="00021D2A" w:rsidRPr="00443F57" w:rsidRDefault="00021D2A" w:rsidP="00021D2A">
      <w:pPr>
        <w:shd w:val="clear" w:color="auto" w:fill="E6E6E6"/>
        <w:rPr>
          <w:rFonts w:ascii="Arial" w:hAnsi="Arial" w:cs="Arial"/>
          <w:vanish/>
          <w:color w:val="000000"/>
          <w:sz w:val="18"/>
          <w:szCs w:val="18"/>
          <w:lang w:val="es-419" w:eastAsia="en-US"/>
        </w:rPr>
        <w:sectPr w:rsidR="00021D2A" w:rsidRPr="00443F57" w:rsidSect="00937754">
          <w:footnotePr>
            <w:numRestart w:val="eachSect"/>
          </w:footnotePr>
          <w:endnotePr>
            <w:numFmt w:val="decimal"/>
            <w:numRestart w:val="eachSect"/>
          </w:endnotePr>
          <w:pgSz w:w="12240" w:h="15840" w:code="1"/>
          <w:pgMar w:top="1440" w:right="1440" w:bottom="1440" w:left="1440" w:header="720" w:footer="720" w:gutter="0"/>
          <w:cols w:space="720"/>
          <w:docGrid w:linePitch="326"/>
        </w:sectPr>
      </w:pPr>
    </w:p>
    <w:p w14:paraId="3730D224" w14:textId="77777777" w:rsidR="00021D2A" w:rsidRPr="00CA5907" w:rsidRDefault="00021D2A" w:rsidP="00021D2A">
      <w:pPr>
        <w:jc w:val="center"/>
        <w:rPr>
          <w:rFonts w:ascii="Arial" w:hAnsi="Arial" w:cs="Arial"/>
          <w:vanish/>
          <w:color w:val="000000"/>
          <w:sz w:val="40"/>
          <w:szCs w:val="40"/>
          <w:lang w:val="es-ES" w:eastAsia="en-US"/>
        </w:rPr>
      </w:pPr>
      <w:r w:rsidRPr="00CA5907">
        <w:rPr>
          <w:rFonts w:ascii="Arial" w:hAnsi="Arial" w:cs="Arial"/>
          <w:vanish/>
          <w:color w:val="000000"/>
          <w:sz w:val="40"/>
          <w:szCs w:val="40"/>
          <w:lang w:val="es-ES" w:eastAsia="en-US"/>
        </w:rPr>
        <w:lastRenderedPageBreak/>
        <w:t>Formularios de precios</w:t>
      </w:r>
    </w:p>
    <w:p w14:paraId="66FA9368" w14:textId="3C25BB71" w:rsidR="00021D2A" w:rsidRPr="00CA5907" w:rsidRDefault="00021D2A" w:rsidP="00021D2A">
      <w:pPr>
        <w:jc w:val="center"/>
        <w:rPr>
          <w:rFonts w:ascii="Arial" w:hAnsi="Arial" w:cs="Arial"/>
          <w:b/>
          <w:i/>
          <w:vanish/>
          <w:color w:val="000000"/>
          <w:sz w:val="20"/>
          <w:lang w:val="es-ES" w:eastAsia="en-US"/>
        </w:rPr>
      </w:pPr>
      <w:r w:rsidRPr="00CA5907">
        <w:rPr>
          <w:rFonts w:ascii="Arial" w:hAnsi="Arial" w:cs="Arial"/>
          <w:b/>
          <w:i/>
          <w:vanish/>
          <w:color w:val="000000"/>
          <w:sz w:val="20"/>
          <w:lang w:val="es-ES" w:eastAsia="en-US"/>
        </w:rPr>
        <w:t>[El Proveedor deberá rellenar todos los espacios en blanco en los siguientes formularios de acuerdo con las instrucciones que figuran a continuación. La lista de artículos en la columna 1 de la Lista de precios debe ser idéntica a la lista de Suministros y Servicios relacionados proporcionada por el Comprador en la Sección III - Requisitos del Comprador. ]</w:t>
      </w:r>
    </w:p>
    <w:p w14:paraId="35F5DEF0" w14:textId="77777777" w:rsidR="00021D2A" w:rsidRPr="00CA5907" w:rsidRDefault="00021D2A" w:rsidP="00021D2A">
      <w:pPr>
        <w:rPr>
          <w:rFonts w:ascii="Arial" w:hAnsi="Arial" w:cs="Arial"/>
          <w:vanish/>
          <w:color w:val="000000"/>
          <w:szCs w:val="24"/>
          <w:lang w:val="es-ES" w:eastAsia="en-US"/>
        </w:rPr>
      </w:pPr>
    </w:p>
    <w:p w14:paraId="34767514" w14:textId="68FCF2E7" w:rsidR="00021D2A" w:rsidRPr="00F21F72" w:rsidRDefault="00B664F6" w:rsidP="00B664F6">
      <w:pPr>
        <w:suppressAutoHyphens/>
        <w:spacing w:before="60" w:after="60"/>
        <w:jc w:val="center"/>
        <w:rPr>
          <w:rFonts w:ascii="Arial" w:hAnsi="Arial" w:cs="Arial"/>
          <w:sz w:val="40"/>
          <w:szCs w:val="40"/>
          <w:lang w:val="es-ES"/>
        </w:rPr>
      </w:pPr>
      <w:r w:rsidRPr="00CA5907">
        <w:rPr>
          <w:rFonts w:ascii="Arial" w:hAnsi="Arial" w:cs="Arial"/>
          <w:sz w:val="40"/>
          <w:szCs w:val="40"/>
          <w:lang w:val="es-ES"/>
        </w:rPr>
        <w:t>Cotización de Bienes</w:t>
      </w:r>
      <w:r w:rsidR="00021D2A" w:rsidRPr="00CA5907">
        <w:rPr>
          <w:rFonts w:ascii="Arial" w:hAnsi="Arial" w:cs="Arial"/>
          <w:sz w:val="40"/>
          <w:szCs w:val="40"/>
          <w:lang w:val="es-ES"/>
        </w:rPr>
        <w:t>: Lista</w:t>
      </w:r>
      <w:r w:rsidR="003775B8" w:rsidRPr="00CA5907">
        <w:rPr>
          <w:rFonts w:ascii="Arial" w:hAnsi="Arial" w:cs="Arial"/>
          <w:sz w:val="40"/>
          <w:szCs w:val="40"/>
          <w:lang w:val="es-ES"/>
        </w:rPr>
        <w:t>do</w:t>
      </w:r>
      <w:r w:rsidR="00021D2A" w:rsidRPr="00CA5907">
        <w:rPr>
          <w:rFonts w:ascii="Arial" w:hAnsi="Arial" w:cs="Arial"/>
          <w:sz w:val="40"/>
          <w:szCs w:val="40"/>
          <w:lang w:val="es-ES"/>
        </w:rPr>
        <w:t xml:space="preserve"> de Precios n</w:t>
      </w:r>
      <w:r w:rsidRPr="00CA5907">
        <w:rPr>
          <w:rFonts w:ascii="Arial" w:hAnsi="Arial" w:cs="Arial"/>
          <w:sz w:val="40"/>
          <w:szCs w:val="40"/>
          <w:lang w:val="es-ES"/>
        </w:rPr>
        <w:t>°</w:t>
      </w:r>
      <w:r w:rsidR="00021D2A" w:rsidRPr="00CA5907">
        <w:rPr>
          <w:rFonts w:ascii="Arial" w:hAnsi="Arial" w:cs="Arial"/>
          <w:sz w:val="40"/>
          <w:szCs w:val="40"/>
          <w:lang w:val="es-ES"/>
        </w:rPr>
        <w:t>1</w:t>
      </w:r>
      <w:r w:rsidR="00CA5907">
        <w:rPr>
          <w:rFonts w:ascii="Arial" w:hAnsi="Arial" w:cs="Arial"/>
          <w:sz w:val="40"/>
          <w:szCs w:val="40"/>
          <w:lang w:val="es-ES"/>
        </w:rPr>
        <w:t xml:space="preserve"> </w:t>
      </w:r>
    </w:p>
    <w:p w14:paraId="3F765C94" w14:textId="4677F18E" w:rsidR="00021D2A" w:rsidRPr="00F21F72" w:rsidRDefault="00B664F6" w:rsidP="001E4034">
      <w:pPr>
        <w:jc w:val="center"/>
        <w:rPr>
          <w:rFonts w:ascii="Arial" w:hAnsi="Arial" w:cs="Arial"/>
          <w:vanish/>
          <w:color w:val="000000"/>
          <w:szCs w:val="24"/>
          <w:lang w:val="es-ES" w:eastAsia="en-US"/>
        </w:rPr>
      </w:pPr>
      <w:r w:rsidRPr="00F21F72">
        <w:rPr>
          <w:rFonts w:ascii="Arial" w:hAnsi="Arial" w:cs="Arial"/>
          <w:b/>
          <w:szCs w:val="24"/>
          <w:lang w:val="es-ES"/>
        </w:rPr>
        <w:t xml:space="preserve">Para Bienes </w:t>
      </w:r>
      <w:r w:rsidR="00A506D8" w:rsidRPr="00F21F72">
        <w:rPr>
          <w:rFonts w:ascii="Arial" w:hAnsi="Arial" w:cs="Arial"/>
          <w:b/>
          <w:szCs w:val="24"/>
          <w:lang w:val="es-ES"/>
        </w:rPr>
        <w:t>fabricados</w:t>
      </w:r>
      <w:r w:rsidRPr="00F21F72">
        <w:rPr>
          <w:rFonts w:ascii="Arial" w:hAnsi="Arial" w:cs="Arial"/>
          <w:b/>
          <w:szCs w:val="24"/>
          <w:lang w:val="es-ES"/>
        </w:rPr>
        <w:t xml:space="preserve"> fuera del P</w:t>
      </w:r>
      <w:r w:rsidR="00021D2A" w:rsidRPr="00F21F72">
        <w:rPr>
          <w:rFonts w:ascii="Arial" w:hAnsi="Arial" w:cs="Arial"/>
          <w:b/>
          <w:szCs w:val="24"/>
          <w:lang w:val="es-ES"/>
        </w:rPr>
        <w:t xml:space="preserve">aís de </w:t>
      </w:r>
      <w:r w:rsidRPr="00F21F72">
        <w:rPr>
          <w:rFonts w:ascii="Arial" w:hAnsi="Arial" w:cs="Arial"/>
          <w:b/>
          <w:szCs w:val="24"/>
          <w:lang w:val="es-ES"/>
        </w:rPr>
        <w:t>Entrega</w:t>
      </w:r>
    </w:p>
    <w:p w14:paraId="3ACA6B37" w14:textId="77777777" w:rsidR="00021D2A" w:rsidRPr="00F21F72" w:rsidRDefault="00021D2A" w:rsidP="00021D2A">
      <w:pPr>
        <w:rPr>
          <w:rFonts w:ascii="Arial" w:hAnsi="Arial" w:cs="Arial"/>
          <w:vanish/>
          <w:color w:val="000000"/>
          <w:szCs w:val="24"/>
          <w:lang w:val="es-ES" w:eastAsia="en-US"/>
        </w:rPr>
      </w:pPr>
    </w:p>
    <w:tbl>
      <w:tblPr>
        <w:tblW w:w="12805" w:type="dxa"/>
        <w:tblInd w:w="72" w:type="dxa"/>
        <w:tblLayout w:type="fixed"/>
        <w:tblCellMar>
          <w:left w:w="72" w:type="dxa"/>
          <w:right w:w="72" w:type="dxa"/>
        </w:tblCellMar>
        <w:tblLook w:val="0000" w:firstRow="0" w:lastRow="0" w:firstColumn="0" w:lastColumn="0" w:noHBand="0" w:noVBand="0"/>
      </w:tblPr>
      <w:tblGrid>
        <w:gridCol w:w="810"/>
        <w:gridCol w:w="1363"/>
        <w:gridCol w:w="284"/>
        <w:gridCol w:w="709"/>
        <w:gridCol w:w="1559"/>
        <w:gridCol w:w="1253"/>
        <w:gridCol w:w="164"/>
        <w:gridCol w:w="1985"/>
        <w:gridCol w:w="2126"/>
        <w:gridCol w:w="2552"/>
      </w:tblGrid>
      <w:tr w:rsidR="00021D2A" w:rsidRPr="00F21F72" w14:paraId="37FD79B4" w14:textId="77777777" w:rsidTr="00DA70A4">
        <w:trPr>
          <w:trHeight w:val="336"/>
        </w:trPr>
        <w:tc>
          <w:tcPr>
            <w:tcW w:w="810" w:type="dxa"/>
            <w:tcBorders>
              <w:top w:val="double" w:sz="6" w:space="0" w:color="auto"/>
              <w:left w:val="double" w:sz="6" w:space="0" w:color="auto"/>
              <w:bottom w:val="double" w:sz="6" w:space="0" w:color="auto"/>
            </w:tcBorders>
            <w:shd w:val="clear" w:color="auto" w:fill="BFBFBF" w:themeFill="background1" w:themeFillShade="BF"/>
          </w:tcPr>
          <w:p w14:paraId="027FE178" w14:textId="52A9B661" w:rsidR="00021D2A" w:rsidRPr="00F21F72" w:rsidRDefault="00CA5907" w:rsidP="00DA70A4">
            <w:pPr>
              <w:suppressAutoHyphens/>
              <w:spacing w:before="60" w:after="60"/>
              <w:jc w:val="center"/>
              <w:rPr>
                <w:rFonts w:ascii="Arial" w:hAnsi="Arial" w:cs="Arial"/>
                <w:b/>
                <w:sz w:val="18"/>
                <w:szCs w:val="18"/>
                <w:lang w:val="es-ES"/>
              </w:rPr>
            </w:pPr>
            <w:r>
              <w:rPr>
                <w:rFonts w:ascii="Arial" w:hAnsi="Arial" w:cs="Arial"/>
                <w:b/>
                <w:sz w:val="18"/>
                <w:szCs w:val="18"/>
                <w:lang w:val="es-ES"/>
              </w:rPr>
              <w:t xml:space="preserve"> </w:t>
            </w:r>
            <w:r w:rsidR="00021D2A" w:rsidRPr="00F21F72">
              <w:rPr>
                <w:rFonts w:ascii="Arial" w:hAnsi="Arial" w:cs="Arial"/>
                <w:b/>
                <w:sz w:val="18"/>
                <w:szCs w:val="18"/>
                <w:lang w:val="es-ES"/>
              </w:rPr>
              <w:t>1</w:t>
            </w:r>
          </w:p>
        </w:tc>
        <w:tc>
          <w:tcPr>
            <w:tcW w:w="1363" w:type="dxa"/>
            <w:tcBorders>
              <w:top w:val="double" w:sz="6" w:space="0" w:color="auto"/>
              <w:left w:val="single" w:sz="6" w:space="0" w:color="auto"/>
              <w:bottom w:val="double" w:sz="6" w:space="0" w:color="auto"/>
            </w:tcBorders>
            <w:shd w:val="clear" w:color="auto" w:fill="BFBFBF" w:themeFill="background1" w:themeFillShade="BF"/>
          </w:tcPr>
          <w:p w14:paraId="7EF96CD1" w14:textId="77777777" w:rsidR="00021D2A" w:rsidRPr="00F21F72" w:rsidRDefault="00021D2A" w:rsidP="00DA70A4">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2</w:t>
            </w:r>
          </w:p>
        </w:tc>
        <w:tc>
          <w:tcPr>
            <w:tcW w:w="993" w:type="dxa"/>
            <w:gridSpan w:val="2"/>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41D07EEC" w14:textId="77777777" w:rsidR="00021D2A" w:rsidRPr="00F21F72" w:rsidRDefault="00021D2A" w:rsidP="00DA70A4">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3</w:t>
            </w:r>
          </w:p>
        </w:tc>
        <w:tc>
          <w:tcPr>
            <w:tcW w:w="1559" w:type="dxa"/>
            <w:tcBorders>
              <w:top w:val="double" w:sz="6" w:space="0" w:color="auto"/>
              <w:left w:val="single" w:sz="6" w:space="0" w:color="auto"/>
              <w:bottom w:val="double" w:sz="6" w:space="0" w:color="auto"/>
            </w:tcBorders>
            <w:shd w:val="clear" w:color="auto" w:fill="BFBFBF" w:themeFill="background1" w:themeFillShade="BF"/>
          </w:tcPr>
          <w:p w14:paraId="76A1EAFD" w14:textId="77777777" w:rsidR="00021D2A" w:rsidRPr="00F21F72" w:rsidRDefault="00021D2A" w:rsidP="00DA70A4">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4</w:t>
            </w:r>
          </w:p>
        </w:tc>
        <w:tc>
          <w:tcPr>
            <w:tcW w:w="1417" w:type="dxa"/>
            <w:gridSpan w:val="2"/>
            <w:tcBorders>
              <w:top w:val="double" w:sz="6" w:space="0" w:color="auto"/>
              <w:left w:val="single" w:sz="6" w:space="0" w:color="auto"/>
              <w:bottom w:val="double" w:sz="6" w:space="0" w:color="auto"/>
            </w:tcBorders>
            <w:shd w:val="clear" w:color="auto" w:fill="BFBFBF" w:themeFill="background1" w:themeFillShade="BF"/>
          </w:tcPr>
          <w:p w14:paraId="3CC0E226" w14:textId="77777777" w:rsidR="00021D2A" w:rsidRPr="00F21F72" w:rsidRDefault="00021D2A" w:rsidP="00DA70A4">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5</w:t>
            </w:r>
          </w:p>
        </w:tc>
        <w:tc>
          <w:tcPr>
            <w:tcW w:w="1985" w:type="dxa"/>
            <w:tcBorders>
              <w:top w:val="double" w:sz="6" w:space="0" w:color="auto"/>
              <w:left w:val="single" w:sz="6" w:space="0" w:color="auto"/>
              <w:bottom w:val="double" w:sz="6" w:space="0" w:color="auto"/>
            </w:tcBorders>
            <w:shd w:val="clear" w:color="auto" w:fill="BFBFBF" w:themeFill="background1" w:themeFillShade="BF"/>
          </w:tcPr>
          <w:p w14:paraId="4EB0978E" w14:textId="77777777" w:rsidR="00021D2A" w:rsidRPr="00F21F72" w:rsidRDefault="00021D2A" w:rsidP="00DA70A4">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6</w:t>
            </w:r>
          </w:p>
        </w:tc>
        <w:tc>
          <w:tcPr>
            <w:tcW w:w="2126" w:type="dxa"/>
            <w:tcBorders>
              <w:top w:val="double" w:sz="6" w:space="0" w:color="auto"/>
              <w:left w:val="single" w:sz="6" w:space="0" w:color="auto"/>
              <w:bottom w:val="double" w:sz="6" w:space="0" w:color="auto"/>
            </w:tcBorders>
            <w:shd w:val="clear" w:color="auto" w:fill="BFBFBF" w:themeFill="background1" w:themeFillShade="BF"/>
          </w:tcPr>
          <w:p w14:paraId="67B314ED" w14:textId="77777777" w:rsidR="00021D2A" w:rsidRPr="00F21F72" w:rsidRDefault="00021D2A" w:rsidP="00DA70A4">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7</w:t>
            </w:r>
          </w:p>
        </w:tc>
        <w:tc>
          <w:tcPr>
            <w:tcW w:w="2552" w:type="dxa"/>
            <w:tcBorders>
              <w:top w:val="double" w:sz="6" w:space="0" w:color="auto"/>
              <w:left w:val="single" w:sz="6" w:space="0" w:color="auto"/>
              <w:bottom w:val="double" w:sz="6" w:space="0" w:color="auto"/>
              <w:right w:val="double" w:sz="6" w:space="0" w:color="auto"/>
            </w:tcBorders>
            <w:shd w:val="clear" w:color="auto" w:fill="BFBFBF" w:themeFill="background1" w:themeFillShade="BF"/>
          </w:tcPr>
          <w:p w14:paraId="5C36A8FB" w14:textId="77777777" w:rsidR="00021D2A" w:rsidRPr="00F21F72" w:rsidRDefault="00021D2A" w:rsidP="00DA70A4">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8</w:t>
            </w:r>
          </w:p>
        </w:tc>
      </w:tr>
      <w:tr w:rsidR="00021D2A" w:rsidRPr="00F21F72" w14:paraId="4CBA3699" w14:textId="77777777" w:rsidTr="00DA70A4">
        <w:trPr>
          <w:trHeight w:val="1746"/>
        </w:trPr>
        <w:tc>
          <w:tcPr>
            <w:tcW w:w="810" w:type="dxa"/>
            <w:tcBorders>
              <w:top w:val="double" w:sz="6" w:space="0" w:color="auto"/>
              <w:left w:val="double" w:sz="6" w:space="0" w:color="auto"/>
              <w:bottom w:val="single" w:sz="4" w:space="0" w:color="auto"/>
              <w:right w:val="single" w:sz="4" w:space="0" w:color="auto"/>
            </w:tcBorders>
            <w:shd w:val="clear" w:color="auto" w:fill="EEECE1" w:themeFill="background2"/>
            <w:vAlign w:val="center"/>
          </w:tcPr>
          <w:p w14:paraId="1232C409" w14:textId="77777777" w:rsidR="00021D2A" w:rsidRPr="00F21F72" w:rsidRDefault="00021D2A" w:rsidP="00DA70A4">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Artículo No</w:t>
            </w:r>
          </w:p>
        </w:tc>
        <w:tc>
          <w:tcPr>
            <w:tcW w:w="1363"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40975859" w14:textId="3BB1C8E5" w:rsidR="00021D2A" w:rsidRPr="00F21F72" w:rsidRDefault="00021D2A" w:rsidP="00A308B9">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 xml:space="preserve">Descripción de los </w:t>
            </w:r>
            <w:r w:rsidR="00A308B9" w:rsidRPr="00F21F72">
              <w:rPr>
                <w:rFonts w:ascii="Arial" w:hAnsi="Arial" w:cs="Arial"/>
                <w:b/>
                <w:sz w:val="18"/>
                <w:szCs w:val="18"/>
                <w:lang w:val="es-ES"/>
              </w:rPr>
              <w:t>Bienes</w:t>
            </w:r>
          </w:p>
        </w:tc>
        <w:tc>
          <w:tcPr>
            <w:tcW w:w="993" w:type="dxa"/>
            <w:gridSpan w:val="2"/>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09252853" w14:textId="77777777" w:rsidR="00021D2A" w:rsidRPr="00F21F72" w:rsidRDefault="00021D2A" w:rsidP="00DA70A4">
            <w:pPr>
              <w:pStyle w:val="Textonotapie"/>
              <w:suppressAutoHyphens/>
              <w:spacing w:before="60" w:after="60"/>
              <w:jc w:val="center"/>
              <w:rPr>
                <w:rFonts w:ascii="Arial" w:hAnsi="Arial" w:cs="Arial"/>
                <w:b/>
                <w:sz w:val="18"/>
                <w:szCs w:val="18"/>
                <w:lang w:val="es-ES"/>
              </w:rPr>
            </w:pPr>
            <w:r w:rsidRPr="00F21F72">
              <w:rPr>
                <w:rFonts w:ascii="Arial" w:hAnsi="Arial" w:cs="Arial"/>
                <w:b/>
                <w:sz w:val="18"/>
                <w:szCs w:val="18"/>
                <w:lang w:val="es-ES"/>
              </w:rPr>
              <w:t>País de origen</w:t>
            </w:r>
          </w:p>
        </w:tc>
        <w:tc>
          <w:tcPr>
            <w:tcW w:w="1559"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7188B165" w14:textId="5F3CD725" w:rsidR="00021D2A" w:rsidRPr="00F21F72" w:rsidRDefault="00021D2A" w:rsidP="00B664F6">
            <w:pPr>
              <w:pStyle w:val="Textonotapie"/>
              <w:suppressAutoHyphens/>
              <w:spacing w:before="60" w:after="60"/>
              <w:jc w:val="center"/>
              <w:rPr>
                <w:rFonts w:ascii="Arial" w:hAnsi="Arial" w:cs="Arial"/>
                <w:b/>
                <w:sz w:val="18"/>
                <w:szCs w:val="18"/>
                <w:lang w:val="es-ES"/>
              </w:rPr>
            </w:pPr>
            <w:r w:rsidRPr="00F21F72">
              <w:rPr>
                <w:rFonts w:ascii="Arial" w:hAnsi="Arial" w:cs="Arial"/>
                <w:b/>
                <w:sz w:val="18"/>
                <w:szCs w:val="18"/>
                <w:lang w:val="es-ES"/>
              </w:rPr>
              <w:t xml:space="preserve">Fecha de entrega según la definición </w:t>
            </w:r>
            <w:proofErr w:type="spellStart"/>
            <w:r w:rsidRPr="00F21F72">
              <w:rPr>
                <w:rFonts w:ascii="Arial" w:hAnsi="Arial" w:cs="Arial"/>
                <w:b/>
                <w:sz w:val="18"/>
                <w:szCs w:val="18"/>
                <w:lang w:val="es-ES"/>
              </w:rPr>
              <w:t>Incoterms</w:t>
            </w:r>
            <w:proofErr w:type="spellEnd"/>
          </w:p>
        </w:tc>
        <w:tc>
          <w:tcPr>
            <w:tcW w:w="1417" w:type="dxa"/>
            <w:gridSpan w:val="2"/>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240A6734" w14:textId="4996F626" w:rsidR="00021D2A" w:rsidRPr="00F21F72" w:rsidRDefault="0054710F" w:rsidP="00B664F6">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Cantidad (n</w:t>
            </w:r>
            <w:r w:rsidR="00B664F6" w:rsidRPr="00F21F72">
              <w:rPr>
                <w:rFonts w:ascii="Arial" w:hAnsi="Arial" w:cs="Arial"/>
                <w:b/>
                <w:sz w:val="18"/>
                <w:szCs w:val="18"/>
                <w:lang w:val="es-ES"/>
              </w:rPr>
              <w:t>úmero de</w:t>
            </w:r>
            <w:r w:rsidR="00021D2A" w:rsidRPr="00F21F72">
              <w:rPr>
                <w:rFonts w:ascii="Arial" w:hAnsi="Arial" w:cs="Arial"/>
                <w:b/>
                <w:sz w:val="18"/>
                <w:szCs w:val="18"/>
                <w:lang w:val="es-ES"/>
              </w:rPr>
              <w:t xml:space="preserve"> unidades)</w:t>
            </w:r>
          </w:p>
        </w:tc>
        <w:tc>
          <w:tcPr>
            <w:tcW w:w="1985"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3E2604F1" w14:textId="77777777" w:rsidR="00021D2A" w:rsidRPr="005E44F4" w:rsidRDefault="00021D2A" w:rsidP="00DA70A4">
            <w:pPr>
              <w:suppressAutoHyphens/>
              <w:spacing w:before="60" w:after="60"/>
              <w:jc w:val="center"/>
              <w:rPr>
                <w:rFonts w:ascii="Arial" w:hAnsi="Arial" w:cs="Arial"/>
                <w:b/>
                <w:sz w:val="18"/>
                <w:szCs w:val="18"/>
                <w:lang w:val="es-ES"/>
              </w:rPr>
            </w:pPr>
            <w:r w:rsidRPr="005E44F4">
              <w:rPr>
                <w:rFonts w:ascii="Arial" w:hAnsi="Arial" w:cs="Arial"/>
                <w:b/>
                <w:sz w:val="18"/>
                <w:szCs w:val="18"/>
                <w:lang w:val="es-ES"/>
              </w:rPr>
              <w:t>Precio unitario</w:t>
            </w:r>
          </w:p>
          <w:p w14:paraId="703A5098" w14:textId="77777777" w:rsidR="005E44F4" w:rsidRDefault="00537D96" w:rsidP="005E44F4">
            <w:pPr>
              <w:suppressAutoHyphens/>
              <w:spacing w:before="60" w:after="60"/>
              <w:jc w:val="center"/>
              <w:rPr>
                <w:rFonts w:ascii="Arial" w:hAnsi="Arial" w:cs="Arial"/>
                <w:b/>
                <w:i/>
                <w:iCs/>
                <w:smallCaps/>
                <w:sz w:val="18"/>
                <w:szCs w:val="18"/>
                <w:lang w:val="es-ES"/>
              </w:rPr>
            </w:pPr>
            <w:r w:rsidRPr="005E44F4">
              <w:rPr>
                <w:rFonts w:ascii="Arial" w:hAnsi="Arial" w:cs="Arial"/>
                <w:b/>
                <w:smallCaps/>
                <w:sz w:val="18"/>
                <w:szCs w:val="18"/>
                <w:lang w:val="es-ES"/>
              </w:rPr>
              <w:t>DDP</w:t>
            </w:r>
            <w:r w:rsidR="00021D2A" w:rsidRPr="005E44F4">
              <w:rPr>
                <w:rFonts w:ascii="Arial" w:hAnsi="Arial" w:cs="Arial"/>
                <w:b/>
                <w:smallCaps/>
                <w:sz w:val="18"/>
                <w:szCs w:val="18"/>
                <w:lang w:val="es-ES"/>
              </w:rPr>
              <w:t xml:space="preserve"> </w:t>
            </w:r>
            <w:r w:rsidR="00021D2A" w:rsidRPr="005E44F4">
              <w:rPr>
                <w:rFonts w:ascii="Arial" w:hAnsi="Arial" w:cs="Arial"/>
                <w:b/>
                <w:i/>
                <w:iCs/>
                <w:smallCaps/>
                <w:sz w:val="18"/>
                <w:szCs w:val="18"/>
                <w:lang w:val="es-ES"/>
              </w:rPr>
              <w:t>[</w:t>
            </w:r>
            <w:r w:rsidR="005E44F4" w:rsidRPr="005E44F4">
              <w:rPr>
                <w:rFonts w:ascii="Arial" w:hAnsi="Arial" w:cs="Arial"/>
                <w:b/>
                <w:i/>
                <w:iCs/>
                <w:smallCaps/>
                <w:sz w:val="18"/>
                <w:szCs w:val="18"/>
                <w:lang w:val="es-ES"/>
              </w:rPr>
              <w:t>IN</w:t>
            </w:r>
            <w:r w:rsidR="005E44F4">
              <w:rPr>
                <w:rFonts w:ascii="Arial" w:hAnsi="Arial" w:cs="Arial"/>
                <w:b/>
                <w:i/>
                <w:iCs/>
                <w:smallCaps/>
                <w:sz w:val="18"/>
                <w:szCs w:val="18"/>
                <w:lang w:val="es-ES"/>
              </w:rPr>
              <w:t>STALACIONES</w:t>
            </w:r>
          </w:p>
          <w:p w14:paraId="53985D3A" w14:textId="0F5048BF" w:rsidR="00021D2A" w:rsidRPr="005E44F4" w:rsidRDefault="00537D96" w:rsidP="005E44F4">
            <w:pPr>
              <w:suppressAutoHyphens/>
              <w:spacing w:before="60" w:after="60"/>
              <w:jc w:val="center"/>
              <w:rPr>
                <w:rFonts w:ascii="Arial" w:hAnsi="Arial" w:cs="Arial"/>
                <w:b/>
                <w:sz w:val="18"/>
                <w:szCs w:val="18"/>
                <w:lang w:val="es-ES"/>
              </w:rPr>
            </w:pPr>
            <w:r w:rsidRPr="005E44F4">
              <w:rPr>
                <w:rFonts w:ascii="Arial" w:hAnsi="Arial" w:cs="Arial"/>
                <w:b/>
                <w:i/>
                <w:iCs/>
                <w:smallCaps/>
                <w:sz w:val="18"/>
                <w:szCs w:val="18"/>
                <w:lang w:val="es-ES"/>
              </w:rPr>
              <w:t>GADM y EP</w:t>
            </w:r>
            <w:r w:rsidR="005E44F4">
              <w:rPr>
                <w:rFonts w:ascii="Arial" w:hAnsi="Arial" w:cs="Arial"/>
                <w:b/>
                <w:i/>
                <w:iCs/>
                <w:smallCaps/>
                <w:sz w:val="18"/>
                <w:szCs w:val="18"/>
                <w:lang w:val="es-ES"/>
              </w:rPr>
              <w:t xml:space="preserve"> BENEFICIARIAS</w:t>
            </w:r>
            <w:r w:rsidR="00021D2A" w:rsidRPr="005E44F4">
              <w:rPr>
                <w:rFonts w:ascii="Arial" w:hAnsi="Arial" w:cs="Arial"/>
                <w:b/>
                <w:i/>
                <w:iCs/>
                <w:sz w:val="18"/>
                <w:szCs w:val="18"/>
                <w:lang w:val="es-ES"/>
              </w:rPr>
              <w:t xml:space="preserve">] </w:t>
            </w:r>
          </w:p>
        </w:tc>
        <w:tc>
          <w:tcPr>
            <w:tcW w:w="2126"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173D6572" w14:textId="6D518CE1" w:rsidR="00021D2A" w:rsidRPr="00F21F72" w:rsidRDefault="00B664F6" w:rsidP="00CA5907">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Estimación de los d</w:t>
            </w:r>
            <w:r w:rsidR="00021D2A" w:rsidRPr="00F21F72">
              <w:rPr>
                <w:rFonts w:ascii="Arial" w:hAnsi="Arial" w:cs="Arial"/>
                <w:b/>
                <w:sz w:val="18"/>
                <w:szCs w:val="18"/>
                <w:lang w:val="es-ES"/>
              </w:rPr>
              <w:t>erechos de IVA y otros impuestos debidos en caso de adjudicación del contrato</w:t>
            </w:r>
          </w:p>
        </w:tc>
        <w:tc>
          <w:tcPr>
            <w:tcW w:w="2552" w:type="dxa"/>
            <w:tcBorders>
              <w:top w:val="double" w:sz="6" w:space="0" w:color="auto"/>
              <w:left w:val="single" w:sz="4" w:space="0" w:color="auto"/>
              <w:bottom w:val="single" w:sz="4" w:space="0" w:color="auto"/>
              <w:right w:val="single" w:sz="4" w:space="0" w:color="auto"/>
            </w:tcBorders>
            <w:shd w:val="clear" w:color="auto" w:fill="EEECE1" w:themeFill="background2"/>
            <w:vAlign w:val="center"/>
          </w:tcPr>
          <w:p w14:paraId="2969850E" w14:textId="5C852965" w:rsidR="00021D2A" w:rsidRPr="00F21F72" w:rsidRDefault="00021D2A" w:rsidP="00DA70A4">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Precio total por artículo sin impuestos</w:t>
            </w:r>
          </w:p>
          <w:p w14:paraId="50223E3B" w14:textId="77777777" w:rsidR="00021D2A" w:rsidRPr="00F21F72" w:rsidRDefault="00021D2A" w:rsidP="00DA70A4">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(Columnas 5x6)</w:t>
            </w:r>
          </w:p>
        </w:tc>
      </w:tr>
      <w:tr w:rsidR="00021D2A" w:rsidRPr="00F21F72" w14:paraId="5DA4B193" w14:textId="77777777" w:rsidTr="00DA70A4">
        <w:tc>
          <w:tcPr>
            <w:tcW w:w="810" w:type="dxa"/>
            <w:tcBorders>
              <w:top w:val="single" w:sz="4" w:space="0" w:color="auto"/>
              <w:left w:val="double" w:sz="6" w:space="0" w:color="auto"/>
              <w:bottom w:val="single" w:sz="4" w:space="0" w:color="auto"/>
              <w:right w:val="single" w:sz="4" w:space="0" w:color="auto"/>
            </w:tcBorders>
          </w:tcPr>
          <w:p w14:paraId="1ECD6B45" w14:textId="306FB93F" w:rsidR="00021D2A" w:rsidRPr="00F21F72" w:rsidRDefault="00021D2A" w:rsidP="00B664F6">
            <w:pPr>
              <w:suppressAutoHyphens/>
              <w:spacing w:before="60" w:after="60"/>
              <w:jc w:val="center"/>
              <w:rPr>
                <w:rFonts w:ascii="Arial" w:hAnsi="Arial" w:cs="Arial"/>
                <w:bCs/>
                <w:i/>
                <w:iCs/>
                <w:sz w:val="18"/>
                <w:szCs w:val="18"/>
                <w:lang w:val="es-ES"/>
              </w:rPr>
            </w:pPr>
            <w:r w:rsidRPr="00F21F72">
              <w:rPr>
                <w:rFonts w:ascii="Arial" w:hAnsi="Arial" w:cs="Arial"/>
                <w:bCs/>
                <w:i/>
                <w:iCs/>
                <w:sz w:val="18"/>
                <w:szCs w:val="18"/>
                <w:lang w:val="es-ES"/>
              </w:rPr>
              <w:t>[</w:t>
            </w:r>
            <w:r w:rsidR="00B664F6" w:rsidRPr="00F21F72">
              <w:rPr>
                <w:rFonts w:ascii="Arial" w:hAnsi="Arial" w:cs="Arial"/>
                <w:bCs/>
                <w:i/>
                <w:iCs/>
                <w:sz w:val="18"/>
                <w:szCs w:val="18"/>
                <w:lang w:val="es-ES"/>
              </w:rPr>
              <w:t>Indique</w:t>
            </w:r>
            <w:r w:rsidRPr="00F21F72">
              <w:rPr>
                <w:rFonts w:ascii="Arial" w:hAnsi="Arial" w:cs="Arial"/>
                <w:bCs/>
                <w:i/>
                <w:iCs/>
                <w:sz w:val="18"/>
                <w:szCs w:val="18"/>
                <w:lang w:val="es-ES"/>
              </w:rPr>
              <w:t xml:space="preserve"> el número de artículo]</w:t>
            </w:r>
          </w:p>
        </w:tc>
        <w:tc>
          <w:tcPr>
            <w:tcW w:w="1363" w:type="dxa"/>
            <w:tcBorders>
              <w:top w:val="single" w:sz="4" w:space="0" w:color="auto"/>
              <w:left w:val="single" w:sz="4" w:space="0" w:color="auto"/>
              <w:bottom w:val="single" w:sz="4" w:space="0" w:color="auto"/>
              <w:right w:val="single" w:sz="4" w:space="0" w:color="auto"/>
            </w:tcBorders>
          </w:tcPr>
          <w:p w14:paraId="4998E7D2" w14:textId="3DD6E24C" w:rsidR="00021D2A" w:rsidRPr="00F21F72" w:rsidRDefault="00021D2A" w:rsidP="00B664F6">
            <w:pPr>
              <w:suppressAutoHyphens/>
              <w:spacing w:before="60" w:after="60"/>
              <w:jc w:val="center"/>
              <w:rPr>
                <w:rFonts w:ascii="Arial" w:hAnsi="Arial" w:cs="Arial"/>
                <w:bCs/>
                <w:i/>
                <w:iCs/>
                <w:sz w:val="18"/>
                <w:szCs w:val="18"/>
                <w:lang w:val="es-ES"/>
              </w:rPr>
            </w:pPr>
            <w:r w:rsidRPr="00F21F72">
              <w:rPr>
                <w:rFonts w:ascii="Arial" w:hAnsi="Arial" w:cs="Arial"/>
                <w:bCs/>
                <w:i/>
                <w:iCs/>
                <w:sz w:val="18"/>
                <w:szCs w:val="18"/>
                <w:lang w:val="es-ES"/>
              </w:rPr>
              <w:t>[</w:t>
            </w:r>
            <w:r w:rsidR="00B664F6" w:rsidRPr="00F21F72">
              <w:rPr>
                <w:rFonts w:ascii="Arial" w:hAnsi="Arial" w:cs="Arial"/>
                <w:bCs/>
                <w:i/>
                <w:iCs/>
                <w:sz w:val="18"/>
                <w:szCs w:val="18"/>
                <w:lang w:val="es-ES"/>
              </w:rPr>
              <w:t>Indique</w:t>
            </w:r>
            <w:r w:rsidRPr="00F21F72">
              <w:rPr>
                <w:rFonts w:ascii="Arial" w:hAnsi="Arial" w:cs="Arial"/>
                <w:bCs/>
                <w:i/>
                <w:iCs/>
                <w:sz w:val="18"/>
                <w:szCs w:val="18"/>
                <w:lang w:val="es-ES"/>
              </w:rPr>
              <w:t xml:space="preserve"> la </w:t>
            </w:r>
            <w:r w:rsidR="00B664F6" w:rsidRPr="00F21F72">
              <w:rPr>
                <w:rFonts w:ascii="Arial" w:hAnsi="Arial" w:cs="Arial"/>
                <w:bCs/>
                <w:i/>
                <w:iCs/>
                <w:sz w:val="18"/>
                <w:szCs w:val="18"/>
                <w:lang w:val="es-ES"/>
              </w:rPr>
              <w:t>descripción</w:t>
            </w:r>
            <w:r w:rsidRPr="00F21F72">
              <w:rPr>
                <w:rFonts w:ascii="Arial" w:hAnsi="Arial" w:cs="Arial"/>
                <w:bCs/>
                <w:i/>
                <w:iCs/>
                <w:sz w:val="18"/>
                <w:szCs w:val="18"/>
                <w:lang w:val="es-ES"/>
              </w:rPr>
              <w:t xml:space="preserve"> del </w:t>
            </w:r>
            <w:r w:rsidR="00B664F6" w:rsidRPr="00F21F72">
              <w:rPr>
                <w:rFonts w:ascii="Arial" w:hAnsi="Arial" w:cs="Arial"/>
                <w:bCs/>
                <w:i/>
                <w:iCs/>
                <w:sz w:val="18"/>
                <w:szCs w:val="18"/>
                <w:lang w:val="es-ES"/>
              </w:rPr>
              <w:t>bien</w:t>
            </w:r>
            <w:r w:rsidRPr="00F21F72">
              <w:rPr>
                <w:rFonts w:ascii="Arial" w:hAnsi="Arial" w:cs="Arial"/>
                <w:bCs/>
                <w:i/>
                <w:iCs/>
                <w:sz w:val="18"/>
                <w:szCs w:val="18"/>
                <w:lang w:val="es-ES"/>
              </w:rPr>
              <w:t>]</w:t>
            </w:r>
          </w:p>
        </w:tc>
        <w:tc>
          <w:tcPr>
            <w:tcW w:w="993" w:type="dxa"/>
            <w:gridSpan w:val="2"/>
            <w:tcBorders>
              <w:top w:val="single" w:sz="4" w:space="0" w:color="auto"/>
              <w:left w:val="single" w:sz="4" w:space="0" w:color="auto"/>
              <w:bottom w:val="single" w:sz="4" w:space="0" w:color="auto"/>
              <w:right w:val="single" w:sz="4" w:space="0" w:color="auto"/>
            </w:tcBorders>
          </w:tcPr>
          <w:p w14:paraId="0A022E25" w14:textId="2EA1EFBA" w:rsidR="00021D2A" w:rsidRPr="00F21F72" w:rsidRDefault="00021D2A" w:rsidP="00B664F6">
            <w:pPr>
              <w:suppressAutoHyphens/>
              <w:spacing w:before="60" w:after="60"/>
              <w:jc w:val="center"/>
              <w:rPr>
                <w:rFonts w:ascii="Arial" w:hAnsi="Arial" w:cs="Arial"/>
                <w:bCs/>
                <w:i/>
                <w:iCs/>
                <w:sz w:val="18"/>
                <w:szCs w:val="18"/>
                <w:lang w:val="es-ES"/>
              </w:rPr>
            </w:pPr>
            <w:r w:rsidRPr="00F21F72">
              <w:rPr>
                <w:rFonts w:ascii="Arial" w:hAnsi="Arial" w:cs="Arial"/>
                <w:bCs/>
                <w:i/>
                <w:iCs/>
                <w:sz w:val="18"/>
                <w:szCs w:val="18"/>
                <w:lang w:val="es-ES"/>
              </w:rPr>
              <w:t>[</w:t>
            </w:r>
            <w:r w:rsidR="00B664F6" w:rsidRPr="00F21F72">
              <w:rPr>
                <w:rFonts w:ascii="Arial" w:hAnsi="Arial" w:cs="Arial"/>
                <w:bCs/>
                <w:i/>
                <w:iCs/>
                <w:sz w:val="18"/>
                <w:szCs w:val="18"/>
                <w:lang w:val="es-ES"/>
              </w:rPr>
              <w:t>Indique el país de origen del bien</w:t>
            </w:r>
            <w:r w:rsidRPr="00F21F72">
              <w:rPr>
                <w:rFonts w:ascii="Arial" w:hAnsi="Arial" w:cs="Arial"/>
                <w:bCs/>
                <w:i/>
                <w:iCs/>
                <w:sz w:val="18"/>
                <w:szCs w:val="18"/>
                <w:lang w:val="es-ES"/>
              </w:rPr>
              <w:t>]</w:t>
            </w:r>
          </w:p>
        </w:tc>
        <w:tc>
          <w:tcPr>
            <w:tcW w:w="1559" w:type="dxa"/>
            <w:tcBorders>
              <w:top w:val="single" w:sz="4" w:space="0" w:color="auto"/>
              <w:left w:val="single" w:sz="4" w:space="0" w:color="auto"/>
              <w:bottom w:val="single" w:sz="4" w:space="0" w:color="auto"/>
              <w:right w:val="single" w:sz="4" w:space="0" w:color="auto"/>
            </w:tcBorders>
          </w:tcPr>
          <w:p w14:paraId="10B10687" w14:textId="6C5B2EFD" w:rsidR="00021D2A" w:rsidRPr="00F21F72" w:rsidRDefault="00021D2A" w:rsidP="00B664F6">
            <w:pPr>
              <w:suppressAutoHyphens/>
              <w:spacing w:before="60" w:after="60"/>
              <w:jc w:val="center"/>
              <w:rPr>
                <w:rFonts w:ascii="Arial" w:hAnsi="Arial" w:cs="Arial"/>
                <w:bCs/>
                <w:i/>
                <w:iCs/>
                <w:sz w:val="18"/>
                <w:szCs w:val="18"/>
                <w:lang w:val="es-ES"/>
              </w:rPr>
            </w:pPr>
            <w:r w:rsidRPr="00F21F72">
              <w:rPr>
                <w:rFonts w:ascii="Arial" w:hAnsi="Arial" w:cs="Arial"/>
                <w:bCs/>
                <w:i/>
                <w:iCs/>
                <w:sz w:val="18"/>
                <w:szCs w:val="18"/>
                <w:lang w:val="es-ES"/>
              </w:rPr>
              <w:t>[</w:t>
            </w:r>
            <w:r w:rsidR="00B664F6" w:rsidRPr="00F21F72">
              <w:rPr>
                <w:rFonts w:ascii="Arial" w:hAnsi="Arial" w:cs="Arial"/>
                <w:bCs/>
                <w:i/>
                <w:iCs/>
                <w:sz w:val="18"/>
                <w:szCs w:val="18"/>
                <w:lang w:val="es-ES"/>
              </w:rPr>
              <w:t>Indique</w:t>
            </w:r>
            <w:r w:rsidRPr="00F21F72">
              <w:rPr>
                <w:rFonts w:ascii="Arial" w:hAnsi="Arial" w:cs="Arial"/>
                <w:bCs/>
                <w:i/>
                <w:iCs/>
                <w:sz w:val="18"/>
                <w:szCs w:val="18"/>
                <w:lang w:val="es-ES"/>
              </w:rPr>
              <w:t xml:space="preserve"> la fecha de entrega </w:t>
            </w:r>
            <w:r w:rsidR="00B664F6" w:rsidRPr="00F21F72">
              <w:rPr>
                <w:rFonts w:ascii="Arial" w:hAnsi="Arial" w:cs="Arial"/>
                <w:bCs/>
                <w:i/>
                <w:iCs/>
                <w:sz w:val="18"/>
                <w:szCs w:val="18"/>
                <w:lang w:val="es-ES"/>
              </w:rPr>
              <w:t>propuesta</w:t>
            </w:r>
            <w:r w:rsidRPr="00F21F72">
              <w:rPr>
                <w:rFonts w:ascii="Arial" w:hAnsi="Arial" w:cs="Arial"/>
                <w:bCs/>
                <w:i/>
                <w:iCs/>
                <w:sz w:val="18"/>
                <w:szCs w:val="18"/>
                <w:lang w:val="es-ES"/>
              </w:rPr>
              <w:t>]</w:t>
            </w:r>
          </w:p>
        </w:tc>
        <w:tc>
          <w:tcPr>
            <w:tcW w:w="1417" w:type="dxa"/>
            <w:gridSpan w:val="2"/>
            <w:tcBorders>
              <w:top w:val="single" w:sz="4" w:space="0" w:color="auto"/>
              <w:left w:val="single" w:sz="4" w:space="0" w:color="auto"/>
              <w:bottom w:val="single" w:sz="4" w:space="0" w:color="auto"/>
              <w:right w:val="single" w:sz="4" w:space="0" w:color="auto"/>
            </w:tcBorders>
          </w:tcPr>
          <w:p w14:paraId="72542EA6" w14:textId="476E7A2C" w:rsidR="00021D2A" w:rsidRPr="00F21F72" w:rsidRDefault="00021D2A" w:rsidP="00B664F6">
            <w:pPr>
              <w:suppressAutoHyphens/>
              <w:spacing w:before="60" w:after="60"/>
              <w:jc w:val="center"/>
              <w:rPr>
                <w:rFonts w:ascii="Arial" w:hAnsi="Arial" w:cs="Arial"/>
                <w:bCs/>
                <w:i/>
                <w:iCs/>
                <w:sz w:val="18"/>
                <w:szCs w:val="18"/>
                <w:lang w:val="es-ES"/>
              </w:rPr>
            </w:pPr>
            <w:r w:rsidRPr="00F21F72">
              <w:rPr>
                <w:rFonts w:ascii="Arial" w:hAnsi="Arial" w:cs="Arial"/>
                <w:bCs/>
                <w:i/>
                <w:iCs/>
                <w:sz w:val="18"/>
                <w:szCs w:val="18"/>
                <w:lang w:val="es-ES"/>
              </w:rPr>
              <w:t>[</w:t>
            </w:r>
            <w:r w:rsidR="00B664F6" w:rsidRPr="00F21F72">
              <w:rPr>
                <w:rFonts w:ascii="Arial" w:hAnsi="Arial" w:cs="Arial"/>
                <w:bCs/>
                <w:i/>
                <w:iCs/>
                <w:sz w:val="18"/>
                <w:szCs w:val="18"/>
                <w:lang w:val="es-ES"/>
              </w:rPr>
              <w:t>Indique</w:t>
            </w:r>
            <w:r w:rsidRPr="00F21F72">
              <w:rPr>
                <w:rFonts w:ascii="Arial" w:hAnsi="Arial" w:cs="Arial"/>
                <w:bCs/>
                <w:i/>
                <w:iCs/>
                <w:sz w:val="18"/>
                <w:szCs w:val="18"/>
                <w:lang w:val="es-ES"/>
              </w:rPr>
              <w:t xml:space="preserve"> la cantidad e </w:t>
            </w:r>
            <w:r w:rsidR="00B664F6" w:rsidRPr="00F21F72">
              <w:rPr>
                <w:rFonts w:ascii="Arial" w:hAnsi="Arial" w:cs="Arial"/>
                <w:bCs/>
                <w:i/>
                <w:iCs/>
                <w:sz w:val="18"/>
                <w:szCs w:val="18"/>
                <w:lang w:val="es-ES"/>
              </w:rPr>
              <w:t>identifique</w:t>
            </w:r>
            <w:r w:rsidRPr="00F21F72">
              <w:rPr>
                <w:rFonts w:ascii="Arial" w:hAnsi="Arial" w:cs="Arial"/>
                <w:bCs/>
                <w:i/>
                <w:iCs/>
                <w:sz w:val="18"/>
                <w:szCs w:val="18"/>
                <w:lang w:val="es-ES"/>
              </w:rPr>
              <w:t xml:space="preserve"> la unidad de medida]</w:t>
            </w:r>
          </w:p>
        </w:tc>
        <w:tc>
          <w:tcPr>
            <w:tcW w:w="1985" w:type="dxa"/>
            <w:tcBorders>
              <w:top w:val="single" w:sz="4" w:space="0" w:color="auto"/>
              <w:left w:val="single" w:sz="4" w:space="0" w:color="auto"/>
              <w:bottom w:val="single" w:sz="4" w:space="0" w:color="auto"/>
              <w:right w:val="single" w:sz="4" w:space="0" w:color="auto"/>
            </w:tcBorders>
          </w:tcPr>
          <w:p w14:paraId="228E8CB2" w14:textId="731ECB81" w:rsidR="00021D2A" w:rsidRPr="00F21F72" w:rsidRDefault="00021D2A" w:rsidP="005E44F4">
            <w:pPr>
              <w:suppressAutoHyphens/>
              <w:spacing w:before="60" w:after="60"/>
              <w:jc w:val="center"/>
              <w:rPr>
                <w:rFonts w:ascii="Arial" w:hAnsi="Arial" w:cs="Arial"/>
                <w:bCs/>
                <w:i/>
                <w:iCs/>
                <w:sz w:val="18"/>
                <w:szCs w:val="18"/>
                <w:lang w:val="es-ES"/>
              </w:rPr>
            </w:pPr>
            <w:r w:rsidRPr="00F21F72">
              <w:rPr>
                <w:rFonts w:ascii="Arial" w:hAnsi="Arial" w:cs="Arial"/>
                <w:bCs/>
                <w:i/>
                <w:iCs/>
                <w:sz w:val="18"/>
                <w:szCs w:val="18"/>
                <w:lang w:val="es-ES"/>
              </w:rPr>
              <w:t>[</w:t>
            </w:r>
            <w:r w:rsidR="00B664F6" w:rsidRPr="00F21F72">
              <w:rPr>
                <w:rFonts w:ascii="Arial" w:hAnsi="Arial" w:cs="Arial"/>
                <w:bCs/>
                <w:i/>
                <w:iCs/>
                <w:sz w:val="18"/>
                <w:szCs w:val="18"/>
                <w:lang w:val="es-ES"/>
              </w:rPr>
              <w:t>Indique</w:t>
            </w:r>
            <w:r w:rsidRPr="00F21F72">
              <w:rPr>
                <w:rFonts w:ascii="Arial" w:hAnsi="Arial" w:cs="Arial"/>
                <w:bCs/>
                <w:i/>
                <w:iCs/>
                <w:sz w:val="18"/>
                <w:szCs w:val="18"/>
                <w:lang w:val="es-ES"/>
              </w:rPr>
              <w:t xml:space="preserve"> el precio unitario </w:t>
            </w:r>
            <w:r w:rsidR="00537D96">
              <w:rPr>
                <w:rFonts w:ascii="Arial" w:hAnsi="Arial" w:cs="Arial"/>
                <w:bCs/>
                <w:i/>
                <w:iCs/>
                <w:sz w:val="18"/>
                <w:szCs w:val="18"/>
                <w:lang w:val="es-ES"/>
              </w:rPr>
              <w:t>DDP</w:t>
            </w:r>
            <w:r w:rsidRPr="00F21F72">
              <w:rPr>
                <w:rFonts w:ascii="Arial" w:hAnsi="Arial" w:cs="Arial"/>
                <w:bCs/>
                <w:i/>
                <w:iCs/>
                <w:sz w:val="18"/>
                <w:szCs w:val="18"/>
                <w:lang w:val="es-ES"/>
              </w:rPr>
              <w:t xml:space="preserve"> y la moneda]</w:t>
            </w:r>
          </w:p>
        </w:tc>
        <w:tc>
          <w:tcPr>
            <w:tcW w:w="2126" w:type="dxa"/>
            <w:tcBorders>
              <w:top w:val="single" w:sz="4" w:space="0" w:color="auto"/>
              <w:left w:val="single" w:sz="4" w:space="0" w:color="auto"/>
              <w:bottom w:val="single" w:sz="4" w:space="0" w:color="auto"/>
              <w:right w:val="single" w:sz="4" w:space="0" w:color="auto"/>
            </w:tcBorders>
          </w:tcPr>
          <w:p w14:paraId="51B83BD7" w14:textId="6540D28B" w:rsidR="00021D2A" w:rsidRPr="00F21F72" w:rsidRDefault="00021D2A" w:rsidP="00CA5907">
            <w:pPr>
              <w:suppressAutoHyphens/>
              <w:spacing w:before="60" w:after="60"/>
              <w:jc w:val="center"/>
              <w:rPr>
                <w:rFonts w:ascii="Arial" w:hAnsi="Arial" w:cs="Arial"/>
                <w:bCs/>
                <w:i/>
                <w:iCs/>
                <w:sz w:val="18"/>
                <w:szCs w:val="18"/>
                <w:lang w:val="es-ES"/>
              </w:rPr>
            </w:pPr>
            <w:r w:rsidRPr="00F21F72">
              <w:rPr>
                <w:rFonts w:ascii="Arial" w:hAnsi="Arial" w:cs="Arial"/>
                <w:bCs/>
                <w:i/>
                <w:iCs/>
                <w:sz w:val="18"/>
                <w:szCs w:val="18"/>
                <w:lang w:val="es-ES"/>
              </w:rPr>
              <w:t>[</w:t>
            </w:r>
            <w:r w:rsidR="00B664F6" w:rsidRPr="00F21F72">
              <w:rPr>
                <w:rFonts w:ascii="Arial" w:hAnsi="Arial" w:cs="Arial"/>
                <w:bCs/>
                <w:i/>
                <w:iCs/>
                <w:sz w:val="18"/>
                <w:szCs w:val="18"/>
                <w:lang w:val="es-ES"/>
              </w:rPr>
              <w:t>Indique</w:t>
            </w:r>
            <w:r w:rsidRPr="00F21F72">
              <w:rPr>
                <w:rFonts w:ascii="Arial" w:hAnsi="Arial" w:cs="Arial"/>
                <w:bCs/>
                <w:i/>
                <w:iCs/>
                <w:sz w:val="18"/>
                <w:szCs w:val="18"/>
                <w:lang w:val="es-ES"/>
              </w:rPr>
              <w:t xml:space="preserve">, </w:t>
            </w:r>
            <w:r w:rsidR="00B664F6" w:rsidRPr="00F21F72">
              <w:rPr>
                <w:rFonts w:ascii="Arial" w:hAnsi="Arial" w:cs="Arial"/>
                <w:bCs/>
                <w:i/>
                <w:iCs/>
                <w:sz w:val="18"/>
                <w:szCs w:val="18"/>
                <w:lang w:val="es-ES"/>
              </w:rPr>
              <w:t>para cada</w:t>
            </w:r>
            <w:r w:rsidRPr="00F21F72">
              <w:rPr>
                <w:rFonts w:ascii="Arial" w:hAnsi="Arial" w:cs="Arial"/>
                <w:bCs/>
                <w:i/>
                <w:iCs/>
                <w:sz w:val="18"/>
                <w:szCs w:val="18"/>
                <w:lang w:val="es-ES"/>
              </w:rPr>
              <w:t xml:space="preserve"> artículo,</w:t>
            </w:r>
            <w:r w:rsidR="00B664F6" w:rsidRPr="00F21F72">
              <w:rPr>
                <w:rFonts w:ascii="Arial" w:hAnsi="Arial" w:cs="Arial"/>
                <w:bCs/>
                <w:i/>
                <w:iCs/>
                <w:sz w:val="18"/>
                <w:szCs w:val="18"/>
                <w:lang w:val="es-ES"/>
              </w:rPr>
              <w:t xml:space="preserve"> la estimación</w:t>
            </w:r>
            <w:r w:rsidRPr="00F21F72">
              <w:rPr>
                <w:rFonts w:ascii="Arial" w:hAnsi="Arial" w:cs="Arial"/>
                <w:bCs/>
                <w:i/>
                <w:iCs/>
                <w:sz w:val="18"/>
                <w:szCs w:val="18"/>
                <w:lang w:val="es-ES"/>
              </w:rPr>
              <w:t>, el IVA y otros impuestos adeudados si se adjudica el contrato, y la moneda]</w:t>
            </w:r>
          </w:p>
        </w:tc>
        <w:tc>
          <w:tcPr>
            <w:tcW w:w="2552" w:type="dxa"/>
            <w:tcBorders>
              <w:top w:val="single" w:sz="4" w:space="0" w:color="auto"/>
              <w:left w:val="single" w:sz="4" w:space="0" w:color="auto"/>
              <w:bottom w:val="single" w:sz="4" w:space="0" w:color="auto"/>
              <w:right w:val="single" w:sz="4" w:space="0" w:color="auto"/>
            </w:tcBorders>
          </w:tcPr>
          <w:p w14:paraId="23DC8345" w14:textId="174D1777" w:rsidR="00021D2A" w:rsidRPr="00F21F72" w:rsidRDefault="00021D2A" w:rsidP="00B664F6">
            <w:pPr>
              <w:suppressAutoHyphens/>
              <w:spacing w:before="60" w:after="60"/>
              <w:jc w:val="center"/>
              <w:rPr>
                <w:rFonts w:ascii="Arial" w:hAnsi="Arial" w:cs="Arial"/>
                <w:bCs/>
                <w:i/>
                <w:iCs/>
                <w:sz w:val="18"/>
                <w:szCs w:val="18"/>
                <w:lang w:val="es-ES"/>
              </w:rPr>
            </w:pPr>
            <w:r w:rsidRPr="00F21F72">
              <w:rPr>
                <w:rFonts w:ascii="Arial" w:hAnsi="Arial" w:cs="Arial"/>
                <w:bCs/>
                <w:i/>
                <w:iCs/>
                <w:sz w:val="18"/>
                <w:szCs w:val="18"/>
                <w:lang w:val="es-ES"/>
              </w:rPr>
              <w:t>[</w:t>
            </w:r>
            <w:r w:rsidR="00B664F6" w:rsidRPr="00F21F72">
              <w:rPr>
                <w:rFonts w:ascii="Arial" w:hAnsi="Arial" w:cs="Arial"/>
                <w:bCs/>
                <w:i/>
                <w:iCs/>
                <w:sz w:val="18"/>
                <w:szCs w:val="18"/>
                <w:lang w:val="es-ES"/>
              </w:rPr>
              <w:t>Indique</w:t>
            </w:r>
            <w:r w:rsidRPr="00F21F72">
              <w:rPr>
                <w:rFonts w:ascii="Arial" w:hAnsi="Arial" w:cs="Arial"/>
                <w:bCs/>
                <w:i/>
                <w:iCs/>
                <w:sz w:val="18"/>
                <w:szCs w:val="18"/>
                <w:lang w:val="es-ES"/>
              </w:rPr>
              <w:t xml:space="preserve"> el </w:t>
            </w:r>
            <w:r w:rsidR="00B664F6" w:rsidRPr="00F21F72">
              <w:rPr>
                <w:rFonts w:ascii="Arial" w:hAnsi="Arial" w:cs="Arial"/>
                <w:bCs/>
                <w:i/>
                <w:iCs/>
                <w:sz w:val="18"/>
                <w:szCs w:val="18"/>
                <w:lang w:val="es-ES"/>
              </w:rPr>
              <w:t>coste</w:t>
            </w:r>
            <w:r w:rsidRPr="00F21F72">
              <w:rPr>
                <w:rFonts w:ascii="Arial" w:hAnsi="Arial" w:cs="Arial"/>
                <w:bCs/>
                <w:i/>
                <w:iCs/>
                <w:sz w:val="18"/>
                <w:szCs w:val="18"/>
                <w:lang w:val="es-ES"/>
              </w:rPr>
              <w:t xml:space="preserve"> total por artículo sin </w:t>
            </w:r>
            <w:r w:rsidR="00B664F6" w:rsidRPr="00F21F72">
              <w:rPr>
                <w:rFonts w:ascii="Arial" w:hAnsi="Arial" w:cs="Arial"/>
                <w:bCs/>
                <w:i/>
                <w:iCs/>
                <w:sz w:val="18"/>
                <w:szCs w:val="18"/>
                <w:lang w:val="es-ES"/>
              </w:rPr>
              <w:t xml:space="preserve">incluir los </w:t>
            </w:r>
            <w:r w:rsidRPr="00F21F72">
              <w:rPr>
                <w:rFonts w:ascii="Arial" w:hAnsi="Arial" w:cs="Arial"/>
                <w:bCs/>
                <w:i/>
                <w:iCs/>
                <w:sz w:val="18"/>
                <w:szCs w:val="18"/>
                <w:lang w:val="es-ES"/>
              </w:rPr>
              <w:t xml:space="preserve">impuestos </w:t>
            </w:r>
            <w:r w:rsidR="00B664F6" w:rsidRPr="00F21F72">
              <w:rPr>
                <w:rFonts w:ascii="Arial" w:hAnsi="Arial" w:cs="Arial"/>
                <w:bCs/>
                <w:i/>
                <w:iCs/>
                <w:sz w:val="18"/>
                <w:szCs w:val="18"/>
                <w:lang w:val="es-ES"/>
              </w:rPr>
              <w:t xml:space="preserve">de </w:t>
            </w:r>
            <w:r w:rsidRPr="00F21F72">
              <w:rPr>
                <w:rFonts w:ascii="Arial" w:hAnsi="Arial" w:cs="Arial"/>
                <w:bCs/>
                <w:i/>
                <w:iCs/>
                <w:sz w:val="18"/>
                <w:szCs w:val="18"/>
                <w:lang w:val="es-ES"/>
              </w:rPr>
              <w:t>la columna 7</w:t>
            </w:r>
            <w:r w:rsidR="00B664F6" w:rsidRPr="00F21F72">
              <w:rPr>
                <w:rFonts w:ascii="Arial" w:hAnsi="Arial" w:cs="Arial"/>
                <w:bCs/>
                <w:i/>
                <w:iCs/>
                <w:sz w:val="18"/>
                <w:szCs w:val="18"/>
                <w:lang w:val="es-ES"/>
              </w:rPr>
              <w:t>,</w:t>
            </w:r>
            <w:r w:rsidRPr="00F21F72">
              <w:rPr>
                <w:rFonts w:ascii="Arial" w:hAnsi="Arial" w:cs="Arial"/>
                <w:bCs/>
                <w:i/>
                <w:iCs/>
                <w:sz w:val="18"/>
                <w:szCs w:val="18"/>
                <w:lang w:val="es-ES"/>
              </w:rPr>
              <w:t xml:space="preserve"> y la moneda]</w:t>
            </w:r>
          </w:p>
        </w:tc>
      </w:tr>
      <w:tr w:rsidR="00021D2A" w:rsidRPr="00F21F72" w14:paraId="2D61AB49" w14:textId="77777777" w:rsidTr="00DA70A4">
        <w:tc>
          <w:tcPr>
            <w:tcW w:w="810" w:type="dxa"/>
            <w:tcBorders>
              <w:top w:val="single" w:sz="4" w:space="0" w:color="auto"/>
              <w:left w:val="double" w:sz="6" w:space="0" w:color="auto"/>
              <w:bottom w:val="single" w:sz="4" w:space="0" w:color="auto"/>
              <w:right w:val="single" w:sz="4" w:space="0" w:color="auto"/>
            </w:tcBorders>
          </w:tcPr>
          <w:p w14:paraId="123D477F" w14:textId="77777777" w:rsidR="00021D2A" w:rsidRPr="00F21F72" w:rsidRDefault="00021D2A" w:rsidP="00DA70A4">
            <w:pPr>
              <w:suppressAutoHyphens/>
              <w:spacing w:before="60" w:after="60"/>
              <w:rPr>
                <w:rFonts w:ascii="Arial" w:hAnsi="Arial" w:cs="Arial"/>
                <w:bCs/>
                <w:i/>
                <w:iCs/>
                <w:sz w:val="18"/>
                <w:szCs w:val="18"/>
                <w:lang w:val="es-ES"/>
              </w:rPr>
            </w:pPr>
          </w:p>
        </w:tc>
        <w:tc>
          <w:tcPr>
            <w:tcW w:w="1363" w:type="dxa"/>
            <w:tcBorders>
              <w:top w:val="single" w:sz="4" w:space="0" w:color="auto"/>
              <w:left w:val="single" w:sz="4" w:space="0" w:color="auto"/>
              <w:bottom w:val="single" w:sz="4" w:space="0" w:color="auto"/>
              <w:right w:val="single" w:sz="4" w:space="0" w:color="auto"/>
            </w:tcBorders>
          </w:tcPr>
          <w:p w14:paraId="53EC869D" w14:textId="77777777" w:rsidR="00021D2A" w:rsidRPr="00F21F72" w:rsidRDefault="00021D2A" w:rsidP="00DA70A4">
            <w:pPr>
              <w:suppressAutoHyphens/>
              <w:spacing w:before="60" w:after="60"/>
              <w:rPr>
                <w:rFonts w:ascii="Arial" w:hAnsi="Arial" w:cs="Arial"/>
                <w:bCs/>
                <w:i/>
                <w:iCs/>
                <w:sz w:val="18"/>
                <w:szCs w:val="18"/>
                <w:lang w:val="es-ES"/>
              </w:rPr>
            </w:pPr>
          </w:p>
        </w:tc>
        <w:tc>
          <w:tcPr>
            <w:tcW w:w="993" w:type="dxa"/>
            <w:gridSpan w:val="2"/>
            <w:tcBorders>
              <w:top w:val="single" w:sz="4" w:space="0" w:color="auto"/>
              <w:left w:val="single" w:sz="4" w:space="0" w:color="auto"/>
              <w:bottom w:val="single" w:sz="4" w:space="0" w:color="auto"/>
              <w:right w:val="single" w:sz="4" w:space="0" w:color="auto"/>
            </w:tcBorders>
          </w:tcPr>
          <w:p w14:paraId="33F506B5" w14:textId="77777777" w:rsidR="00021D2A" w:rsidRPr="00F21F72" w:rsidRDefault="00021D2A" w:rsidP="00DA70A4">
            <w:pPr>
              <w:suppressAutoHyphens/>
              <w:spacing w:before="60" w:after="60"/>
              <w:rPr>
                <w:rFonts w:ascii="Arial" w:hAnsi="Arial" w:cs="Arial"/>
                <w:bCs/>
                <w:i/>
                <w:iCs/>
                <w:sz w:val="18"/>
                <w:szCs w:val="18"/>
                <w:lang w:val="es-ES"/>
              </w:rPr>
            </w:pPr>
          </w:p>
        </w:tc>
        <w:tc>
          <w:tcPr>
            <w:tcW w:w="1559" w:type="dxa"/>
            <w:tcBorders>
              <w:top w:val="single" w:sz="4" w:space="0" w:color="auto"/>
              <w:left w:val="single" w:sz="4" w:space="0" w:color="auto"/>
              <w:bottom w:val="single" w:sz="4" w:space="0" w:color="auto"/>
              <w:right w:val="single" w:sz="4" w:space="0" w:color="auto"/>
            </w:tcBorders>
          </w:tcPr>
          <w:p w14:paraId="5A0F2724" w14:textId="77777777" w:rsidR="00021D2A" w:rsidRPr="00F21F72" w:rsidRDefault="00021D2A" w:rsidP="00DA70A4">
            <w:pPr>
              <w:suppressAutoHyphens/>
              <w:spacing w:before="60" w:after="60"/>
              <w:rPr>
                <w:rFonts w:ascii="Arial" w:hAnsi="Arial" w:cs="Arial"/>
                <w:bCs/>
                <w:i/>
                <w:iCs/>
                <w:sz w:val="18"/>
                <w:szCs w:val="18"/>
                <w:lang w:val="es-ES"/>
              </w:rPr>
            </w:pPr>
          </w:p>
        </w:tc>
        <w:tc>
          <w:tcPr>
            <w:tcW w:w="1417" w:type="dxa"/>
            <w:gridSpan w:val="2"/>
            <w:tcBorders>
              <w:top w:val="single" w:sz="4" w:space="0" w:color="auto"/>
              <w:left w:val="single" w:sz="4" w:space="0" w:color="auto"/>
              <w:bottom w:val="single" w:sz="4" w:space="0" w:color="auto"/>
              <w:right w:val="single" w:sz="4" w:space="0" w:color="auto"/>
            </w:tcBorders>
          </w:tcPr>
          <w:p w14:paraId="125D84AB" w14:textId="77777777" w:rsidR="00021D2A" w:rsidRPr="00F21F72" w:rsidRDefault="00021D2A" w:rsidP="00DA70A4">
            <w:pPr>
              <w:suppressAutoHyphens/>
              <w:spacing w:before="60" w:after="60"/>
              <w:rPr>
                <w:rFonts w:ascii="Arial" w:hAnsi="Arial" w:cs="Arial"/>
                <w:bCs/>
                <w:i/>
                <w:iCs/>
                <w:sz w:val="18"/>
                <w:szCs w:val="18"/>
                <w:lang w:val="es-ES"/>
              </w:rPr>
            </w:pPr>
          </w:p>
        </w:tc>
        <w:tc>
          <w:tcPr>
            <w:tcW w:w="1985" w:type="dxa"/>
            <w:tcBorders>
              <w:top w:val="single" w:sz="4" w:space="0" w:color="auto"/>
              <w:left w:val="single" w:sz="4" w:space="0" w:color="auto"/>
              <w:bottom w:val="single" w:sz="4" w:space="0" w:color="auto"/>
              <w:right w:val="single" w:sz="4" w:space="0" w:color="auto"/>
            </w:tcBorders>
          </w:tcPr>
          <w:p w14:paraId="28B75FE0" w14:textId="77777777" w:rsidR="00021D2A" w:rsidRPr="00F21F72" w:rsidRDefault="00021D2A" w:rsidP="00DA70A4">
            <w:pPr>
              <w:suppressAutoHyphens/>
              <w:spacing w:before="60" w:after="60"/>
              <w:rPr>
                <w:rFonts w:ascii="Arial" w:hAnsi="Arial" w:cs="Arial"/>
                <w:bCs/>
                <w:i/>
                <w:iCs/>
                <w:sz w:val="18"/>
                <w:szCs w:val="18"/>
                <w:lang w:val="es-ES"/>
              </w:rPr>
            </w:pPr>
          </w:p>
        </w:tc>
        <w:tc>
          <w:tcPr>
            <w:tcW w:w="2126" w:type="dxa"/>
            <w:tcBorders>
              <w:top w:val="single" w:sz="4" w:space="0" w:color="auto"/>
              <w:left w:val="single" w:sz="4" w:space="0" w:color="auto"/>
              <w:bottom w:val="single" w:sz="4" w:space="0" w:color="auto"/>
              <w:right w:val="single" w:sz="4" w:space="0" w:color="auto"/>
            </w:tcBorders>
          </w:tcPr>
          <w:p w14:paraId="1DE5E05B" w14:textId="77777777" w:rsidR="00021D2A" w:rsidRPr="00F21F72" w:rsidRDefault="00021D2A" w:rsidP="00DA70A4">
            <w:pPr>
              <w:suppressAutoHyphens/>
              <w:spacing w:before="60" w:after="60"/>
              <w:rPr>
                <w:rFonts w:ascii="Arial" w:hAnsi="Arial" w:cs="Arial"/>
                <w:bCs/>
                <w:i/>
                <w:iCs/>
                <w:sz w:val="18"/>
                <w:szCs w:val="18"/>
                <w:lang w:val="es-ES"/>
              </w:rPr>
            </w:pPr>
          </w:p>
        </w:tc>
        <w:tc>
          <w:tcPr>
            <w:tcW w:w="2552" w:type="dxa"/>
            <w:tcBorders>
              <w:top w:val="single" w:sz="4" w:space="0" w:color="auto"/>
              <w:left w:val="single" w:sz="4" w:space="0" w:color="auto"/>
              <w:bottom w:val="single" w:sz="4" w:space="0" w:color="auto"/>
              <w:right w:val="single" w:sz="4" w:space="0" w:color="auto"/>
            </w:tcBorders>
          </w:tcPr>
          <w:p w14:paraId="16DCBD95" w14:textId="77777777" w:rsidR="00021D2A" w:rsidRPr="00F21F72" w:rsidRDefault="00021D2A" w:rsidP="00DA70A4">
            <w:pPr>
              <w:suppressAutoHyphens/>
              <w:spacing w:before="60" w:after="60"/>
              <w:jc w:val="center"/>
              <w:rPr>
                <w:rFonts w:ascii="Arial" w:hAnsi="Arial" w:cs="Arial"/>
                <w:bCs/>
                <w:i/>
                <w:iCs/>
                <w:sz w:val="18"/>
                <w:szCs w:val="18"/>
                <w:lang w:val="es-ES"/>
              </w:rPr>
            </w:pPr>
          </w:p>
        </w:tc>
      </w:tr>
      <w:tr w:rsidR="00021D2A" w:rsidRPr="00F21F72" w14:paraId="502DB663" w14:textId="77777777" w:rsidTr="00872B1E">
        <w:tc>
          <w:tcPr>
            <w:tcW w:w="810" w:type="dxa"/>
            <w:tcBorders>
              <w:top w:val="single" w:sz="4" w:space="0" w:color="auto"/>
              <w:left w:val="double" w:sz="6" w:space="0" w:color="auto"/>
              <w:bottom w:val="double" w:sz="6" w:space="0" w:color="auto"/>
              <w:right w:val="single" w:sz="4" w:space="0" w:color="auto"/>
            </w:tcBorders>
          </w:tcPr>
          <w:p w14:paraId="16F4E52A" w14:textId="77777777" w:rsidR="00021D2A" w:rsidRPr="00F21F72" w:rsidRDefault="00021D2A" w:rsidP="00DA70A4">
            <w:pPr>
              <w:suppressAutoHyphens/>
              <w:spacing w:before="60" w:after="60"/>
              <w:rPr>
                <w:rFonts w:ascii="Arial" w:hAnsi="Arial" w:cs="Arial"/>
                <w:bCs/>
                <w:i/>
                <w:iCs/>
                <w:sz w:val="18"/>
                <w:szCs w:val="18"/>
                <w:lang w:val="es-ES"/>
              </w:rPr>
            </w:pPr>
          </w:p>
        </w:tc>
        <w:tc>
          <w:tcPr>
            <w:tcW w:w="1363" w:type="dxa"/>
            <w:tcBorders>
              <w:top w:val="single" w:sz="4" w:space="0" w:color="auto"/>
              <w:left w:val="single" w:sz="4" w:space="0" w:color="auto"/>
              <w:bottom w:val="double" w:sz="4" w:space="0" w:color="auto"/>
              <w:right w:val="single" w:sz="4" w:space="0" w:color="auto"/>
            </w:tcBorders>
          </w:tcPr>
          <w:p w14:paraId="4C084756" w14:textId="77777777" w:rsidR="00021D2A" w:rsidRPr="00F21F72" w:rsidRDefault="00021D2A" w:rsidP="00DA70A4">
            <w:pPr>
              <w:suppressAutoHyphens/>
              <w:spacing w:before="60" w:after="60"/>
              <w:rPr>
                <w:rFonts w:ascii="Arial" w:hAnsi="Arial" w:cs="Arial"/>
                <w:bCs/>
                <w:i/>
                <w:iCs/>
                <w:sz w:val="18"/>
                <w:szCs w:val="18"/>
                <w:lang w:val="es-ES"/>
              </w:rPr>
            </w:pPr>
          </w:p>
        </w:tc>
        <w:tc>
          <w:tcPr>
            <w:tcW w:w="993" w:type="dxa"/>
            <w:gridSpan w:val="2"/>
            <w:tcBorders>
              <w:top w:val="single" w:sz="4" w:space="0" w:color="auto"/>
              <w:left w:val="single" w:sz="4" w:space="0" w:color="auto"/>
              <w:bottom w:val="double" w:sz="4" w:space="0" w:color="auto"/>
              <w:right w:val="single" w:sz="4" w:space="0" w:color="auto"/>
            </w:tcBorders>
          </w:tcPr>
          <w:p w14:paraId="74A5883A" w14:textId="77777777" w:rsidR="00021D2A" w:rsidRPr="00F21F72" w:rsidRDefault="00021D2A" w:rsidP="00DA70A4">
            <w:pPr>
              <w:suppressAutoHyphens/>
              <w:spacing w:before="60" w:after="60"/>
              <w:rPr>
                <w:rFonts w:ascii="Arial" w:hAnsi="Arial" w:cs="Arial"/>
                <w:bCs/>
                <w:i/>
                <w:iCs/>
                <w:sz w:val="18"/>
                <w:szCs w:val="18"/>
                <w:lang w:val="es-ES"/>
              </w:rPr>
            </w:pPr>
          </w:p>
        </w:tc>
        <w:tc>
          <w:tcPr>
            <w:tcW w:w="1559" w:type="dxa"/>
            <w:tcBorders>
              <w:top w:val="single" w:sz="4" w:space="0" w:color="auto"/>
              <w:left w:val="single" w:sz="4" w:space="0" w:color="auto"/>
              <w:bottom w:val="double" w:sz="4" w:space="0" w:color="auto"/>
              <w:right w:val="single" w:sz="4" w:space="0" w:color="auto"/>
            </w:tcBorders>
          </w:tcPr>
          <w:p w14:paraId="0D681F0C" w14:textId="77777777" w:rsidR="00021D2A" w:rsidRPr="00F21F72" w:rsidRDefault="00021D2A" w:rsidP="00DA70A4">
            <w:pPr>
              <w:suppressAutoHyphens/>
              <w:spacing w:before="60" w:after="60"/>
              <w:rPr>
                <w:rFonts w:ascii="Arial" w:hAnsi="Arial" w:cs="Arial"/>
                <w:bCs/>
                <w:i/>
                <w:iCs/>
                <w:sz w:val="18"/>
                <w:szCs w:val="18"/>
                <w:lang w:val="es-ES"/>
              </w:rPr>
            </w:pPr>
          </w:p>
        </w:tc>
        <w:tc>
          <w:tcPr>
            <w:tcW w:w="1417" w:type="dxa"/>
            <w:gridSpan w:val="2"/>
            <w:tcBorders>
              <w:top w:val="single" w:sz="4" w:space="0" w:color="auto"/>
              <w:left w:val="single" w:sz="4" w:space="0" w:color="auto"/>
              <w:bottom w:val="double" w:sz="4" w:space="0" w:color="auto"/>
              <w:right w:val="single" w:sz="4" w:space="0" w:color="auto"/>
            </w:tcBorders>
          </w:tcPr>
          <w:p w14:paraId="6E7BBA24" w14:textId="77777777" w:rsidR="00021D2A" w:rsidRPr="00F21F72" w:rsidRDefault="00021D2A" w:rsidP="00DA70A4">
            <w:pPr>
              <w:suppressAutoHyphens/>
              <w:spacing w:before="60" w:after="60"/>
              <w:rPr>
                <w:rFonts w:ascii="Arial" w:hAnsi="Arial" w:cs="Arial"/>
                <w:bCs/>
                <w:i/>
                <w:iCs/>
                <w:sz w:val="18"/>
                <w:szCs w:val="18"/>
                <w:lang w:val="es-ES"/>
              </w:rPr>
            </w:pPr>
          </w:p>
        </w:tc>
        <w:tc>
          <w:tcPr>
            <w:tcW w:w="1985" w:type="dxa"/>
            <w:tcBorders>
              <w:top w:val="single" w:sz="4" w:space="0" w:color="auto"/>
              <w:left w:val="single" w:sz="4" w:space="0" w:color="auto"/>
              <w:bottom w:val="double" w:sz="4" w:space="0" w:color="auto"/>
              <w:right w:val="single" w:sz="4" w:space="0" w:color="auto"/>
            </w:tcBorders>
          </w:tcPr>
          <w:p w14:paraId="1BA0EC6B" w14:textId="77777777" w:rsidR="00021D2A" w:rsidRPr="00F21F72" w:rsidRDefault="00021D2A" w:rsidP="00DA70A4">
            <w:pPr>
              <w:suppressAutoHyphens/>
              <w:spacing w:before="60" w:after="60"/>
              <w:rPr>
                <w:rFonts w:ascii="Arial" w:hAnsi="Arial" w:cs="Arial"/>
                <w:bCs/>
                <w:i/>
                <w:iCs/>
                <w:sz w:val="18"/>
                <w:szCs w:val="18"/>
                <w:lang w:val="es-ES"/>
              </w:rPr>
            </w:pPr>
          </w:p>
        </w:tc>
        <w:tc>
          <w:tcPr>
            <w:tcW w:w="2126" w:type="dxa"/>
            <w:tcBorders>
              <w:top w:val="single" w:sz="4" w:space="0" w:color="auto"/>
              <w:left w:val="single" w:sz="4" w:space="0" w:color="auto"/>
              <w:bottom w:val="double" w:sz="4" w:space="0" w:color="auto"/>
              <w:right w:val="single" w:sz="4" w:space="0" w:color="auto"/>
            </w:tcBorders>
          </w:tcPr>
          <w:p w14:paraId="079A89BC" w14:textId="77777777" w:rsidR="00021D2A" w:rsidRPr="00F21F72" w:rsidRDefault="00021D2A" w:rsidP="00DA70A4">
            <w:pPr>
              <w:suppressAutoHyphens/>
              <w:spacing w:before="60" w:after="60"/>
              <w:rPr>
                <w:rFonts w:ascii="Arial" w:hAnsi="Arial" w:cs="Arial"/>
                <w:bCs/>
                <w:i/>
                <w:iCs/>
                <w:sz w:val="18"/>
                <w:szCs w:val="18"/>
                <w:lang w:val="es-ES"/>
              </w:rPr>
            </w:pPr>
          </w:p>
        </w:tc>
        <w:tc>
          <w:tcPr>
            <w:tcW w:w="2552" w:type="dxa"/>
            <w:tcBorders>
              <w:top w:val="single" w:sz="4" w:space="0" w:color="auto"/>
              <w:left w:val="single" w:sz="4" w:space="0" w:color="auto"/>
              <w:bottom w:val="double" w:sz="4" w:space="0" w:color="auto"/>
              <w:right w:val="single" w:sz="4" w:space="0" w:color="auto"/>
            </w:tcBorders>
          </w:tcPr>
          <w:p w14:paraId="4EA2A200" w14:textId="77777777" w:rsidR="00021D2A" w:rsidRPr="00F21F72" w:rsidRDefault="00021D2A" w:rsidP="00DA70A4">
            <w:pPr>
              <w:suppressAutoHyphens/>
              <w:spacing w:before="60" w:after="60"/>
              <w:jc w:val="center"/>
              <w:rPr>
                <w:rFonts w:ascii="Arial" w:hAnsi="Arial" w:cs="Arial"/>
                <w:bCs/>
                <w:i/>
                <w:iCs/>
                <w:sz w:val="18"/>
                <w:szCs w:val="18"/>
                <w:lang w:val="es-ES"/>
              </w:rPr>
            </w:pPr>
          </w:p>
        </w:tc>
      </w:tr>
      <w:tr w:rsidR="00021D2A" w:rsidRPr="00F21F72" w14:paraId="4E90F53A" w14:textId="77777777" w:rsidTr="00872B1E">
        <w:tc>
          <w:tcPr>
            <w:tcW w:w="810" w:type="dxa"/>
            <w:tcBorders>
              <w:top w:val="double" w:sz="6" w:space="0" w:color="auto"/>
            </w:tcBorders>
          </w:tcPr>
          <w:p w14:paraId="04BACC62" w14:textId="77777777" w:rsidR="00021D2A" w:rsidRPr="00F21F72" w:rsidRDefault="00021D2A" w:rsidP="00DA70A4">
            <w:pPr>
              <w:suppressAutoHyphens/>
              <w:spacing w:before="60" w:after="60"/>
              <w:rPr>
                <w:rFonts w:ascii="Arial" w:hAnsi="Arial" w:cs="Arial"/>
                <w:bCs/>
                <w:i/>
                <w:iCs/>
                <w:sz w:val="18"/>
                <w:szCs w:val="18"/>
                <w:lang w:val="es-ES"/>
              </w:rPr>
            </w:pPr>
          </w:p>
        </w:tc>
        <w:tc>
          <w:tcPr>
            <w:tcW w:w="1363" w:type="dxa"/>
            <w:tcBorders>
              <w:top w:val="double" w:sz="4" w:space="0" w:color="auto"/>
            </w:tcBorders>
          </w:tcPr>
          <w:p w14:paraId="0D3F8BF8" w14:textId="77777777" w:rsidR="00021D2A" w:rsidRPr="00F21F72" w:rsidRDefault="00021D2A" w:rsidP="00DA70A4">
            <w:pPr>
              <w:suppressAutoHyphens/>
              <w:spacing w:before="60" w:after="60"/>
              <w:rPr>
                <w:rFonts w:ascii="Arial" w:hAnsi="Arial" w:cs="Arial"/>
                <w:bCs/>
                <w:i/>
                <w:iCs/>
                <w:sz w:val="18"/>
                <w:szCs w:val="18"/>
                <w:lang w:val="es-ES"/>
              </w:rPr>
            </w:pPr>
          </w:p>
        </w:tc>
        <w:tc>
          <w:tcPr>
            <w:tcW w:w="993" w:type="dxa"/>
            <w:gridSpan w:val="2"/>
            <w:tcBorders>
              <w:top w:val="double" w:sz="4" w:space="0" w:color="auto"/>
            </w:tcBorders>
          </w:tcPr>
          <w:p w14:paraId="59E95DB1" w14:textId="77777777" w:rsidR="00021D2A" w:rsidRPr="00F21F72" w:rsidRDefault="00021D2A" w:rsidP="00DA70A4">
            <w:pPr>
              <w:suppressAutoHyphens/>
              <w:spacing w:before="60" w:after="60"/>
              <w:rPr>
                <w:rFonts w:ascii="Arial" w:hAnsi="Arial" w:cs="Arial"/>
                <w:bCs/>
                <w:i/>
                <w:iCs/>
                <w:sz w:val="18"/>
                <w:szCs w:val="18"/>
                <w:lang w:val="es-ES"/>
              </w:rPr>
            </w:pPr>
          </w:p>
        </w:tc>
        <w:tc>
          <w:tcPr>
            <w:tcW w:w="1559" w:type="dxa"/>
            <w:tcBorders>
              <w:top w:val="double" w:sz="4" w:space="0" w:color="auto"/>
            </w:tcBorders>
          </w:tcPr>
          <w:p w14:paraId="68BC3CC5" w14:textId="77777777" w:rsidR="00021D2A" w:rsidRPr="00F21F72" w:rsidRDefault="00021D2A" w:rsidP="00DA70A4">
            <w:pPr>
              <w:suppressAutoHyphens/>
              <w:spacing w:before="60" w:after="60"/>
              <w:rPr>
                <w:rFonts w:ascii="Arial" w:hAnsi="Arial" w:cs="Arial"/>
                <w:bCs/>
                <w:i/>
                <w:iCs/>
                <w:sz w:val="18"/>
                <w:szCs w:val="18"/>
                <w:lang w:val="es-ES"/>
              </w:rPr>
            </w:pPr>
          </w:p>
        </w:tc>
        <w:tc>
          <w:tcPr>
            <w:tcW w:w="1417" w:type="dxa"/>
            <w:gridSpan w:val="2"/>
            <w:tcBorders>
              <w:top w:val="double" w:sz="4" w:space="0" w:color="auto"/>
            </w:tcBorders>
          </w:tcPr>
          <w:p w14:paraId="187439DF" w14:textId="77777777" w:rsidR="00021D2A" w:rsidRPr="00F21F72" w:rsidRDefault="00021D2A" w:rsidP="00DA70A4">
            <w:pPr>
              <w:suppressAutoHyphens/>
              <w:spacing w:before="60" w:after="60"/>
              <w:rPr>
                <w:rFonts w:ascii="Arial" w:hAnsi="Arial" w:cs="Arial"/>
                <w:bCs/>
                <w:i/>
                <w:iCs/>
                <w:sz w:val="18"/>
                <w:szCs w:val="18"/>
                <w:lang w:val="es-ES"/>
              </w:rPr>
            </w:pPr>
          </w:p>
        </w:tc>
        <w:tc>
          <w:tcPr>
            <w:tcW w:w="1985" w:type="dxa"/>
            <w:tcBorders>
              <w:top w:val="double" w:sz="4" w:space="0" w:color="auto"/>
              <w:right w:val="double" w:sz="4" w:space="0" w:color="auto"/>
            </w:tcBorders>
          </w:tcPr>
          <w:p w14:paraId="3DDCCD7E" w14:textId="77777777" w:rsidR="00021D2A" w:rsidRPr="00F21F72" w:rsidRDefault="00021D2A" w:rsidP="00DA70A4">
            <w:pPr>
              <w:suppressAutoHyphens/>
              <w:spacing w:before="60" w:after="60"/>
              <w:rPr>
                <w:rFonts w:ascii="Arial" w:hAnsi="Arial" w:cs="Arial"/>
                <w:bCs/>
                <w:i/>
                <w:iCs/>
                <w:sz w:val="18"/>
                <w:szCs w:val="18"/>
                <w:lang w:val="es-ES"/>
              </w:rPr>
            </w:pPr>
          </w:p>
        </w:tc>
        <w:tc>
          <w:tcPr>
            <w:tcW w:w="2126" w:type="dxa"/>
            <w:tcBorders>
              <w:top w:val="double" w:sz="4" w:space="0" w:color="auto"/>
              <w:left w:val="double" w:sz="4" w:space="0" w:color="auto"/>
              <w:bottom w:val="double" w:sz="4" w:space="0" w:color="auto"/>
              <w:right w:val="single" w:sz="4" w:space="0" w:color="auto"/>
            </w:tcBorders>
          </w:tcPr>
          <w:p w14:paraId="5AC43E6D" w14:textId="77777777" w:rsidR="00021D2A" w:rsidRPr="00F21F72" w:rsidRDefault="00021D2A" w:rsidP="00DA70A4">
            <w:pPr>
              <w:suppressAutoHyphens/>
              <w:spacing w:before="60" w:after="60"/>
              <w:jc w:val="right"/>
              <w:rPr>
                <w:rFonts w:ascii="Arial" w:hAnsi="Arial" w:cs="Arial"/>
                <w:b/>
                <w:bCs/>
                <w:iCs/>
                <w:sz w:val="18"/>
                <w:szCs w:val="18"/>
                <w:lang w:val="es-ES"/>
              </w:rPr>
            </w:pPr>
            <w:r w:rsidRPr="00F21F72">
              <w:rPr>
                <w:rFonts w:ascii="Arial" w:hAnsi="Arial" w:cs="Arial"/>
                <w:b/>
                <w:bCs/>
                <w:iCs/>
                <w:sz w:val="18"/>
                <w:szCs w:val="18"/>
                <w:lang w:val="es-ES"/>
              </w:rPr>
              <w:t>Precio de la Cotización</w:t>
            </w:r>
          </w:p>
          <w:p w14:paraId="359BCBC4" w14:textId="77777777" w:rsidR="00021D2A" w:rsidRPr="00F21F72" w:rsidRDefault="00021D2A" w:rsidP="00DA70A4">
            <w:pPr>
              <w:suppressAutoHyphens/>
              <w:spacing w:before="60" w:after="60"/>
              <w:jc w:val="right"/>
              <w:rPr>
                <w:rFonts w:ascii="Arial" w:hAnsi="Arial" w:cs="Arial"/>
                <w:bCs/>
                <w:i/>
                <w:iCs/>
                <w:sz w:val="18"/>
                <w:szCs w:val="18"/>
                <w:lang w:val="es-ES"/>
              </w:rPr>
            </w:pPr>
            <w:r w:rsidRPr="00F21F72">
              <w:rPr>
                <w:rFonts w:ascii="Arial" w:hAnsi="Arial" w:cs="Arial"/>
                <w:b/>
                <w:bCs/>
                <w:iCs/>
                <w:sz w:val="18"/>
                <w:szCs w:val="18"/>
                <w:lang w:val="es-ES"/>
              </w:rPr>
              <w:t>(sin incluir los impuestos)</w:t>
            </w:r>
          </w:p>
        </w:tc>
        <w:tc>
          <w:tcPr>
            <w:tcW w:w="2552" w:type="dxa"/>
            <w:tcBorders>
              <w:top w:val="double" w:sz="4" w:space="0" w:color="auto"/>
              <w:left w:val="single" w:sz="4" w:space="0" w:color="auto"/>
              <w:bottom w:val="double" w:sz="4" w:space="0" w:color="auto"/>
              <w:right w:val="double" w:sz="4" w:space="0" w:color="auto"/>
            </w:tcBorders>
          </w:tcPr>
          <w:p w14:paraId="34E4F4D2" w14:textId="77777777" w:rsidR="00021D2A" w:rsidRPr="00F21F72" w:rsidRDefault="00021D2A" w:rsidP="00DA70A4">
            <w:pPr>
              <w:suppressAutoHyphens/>
              <w:spacing w:before="60" w:after="60"/>
              <w:jc w:val="center"/>
              <w:rPr>
                <w:rFonts w:ascii="Arial" w:hAnsi="Arial" w:cs="Arial"/>
                <w:bCs/>
                <w:i/>
                <w:iCs/>
                <w:sz w:val="18"/>
                <w:szCs w:val="18"/>
                <w:lang w:val="es-ES"/>
              </w:rPr>
            </w:pPr>
          </w:p>
        </w:tc>
      </w:tr>
      <w:tr w:rsidR="008F06B7" w:rsidRPr="00F21F72" w14:paraId="4E6146F9" w14:textId="77777777" w:rsidTr="00CA5907">
        <w:tc>
          <w:tcPr>
            <w:tcW w:w="810" w:type="dxa"/>
          </w:tcPr>
          <w:p w14:paraId="7D7DC211" w14:textId="77777777" w:rsidR="008F06B7" w:rsidRPr="00F21F72" w:rsidRDefault="008F06B7" w:rsidP="00DA70A4">
            <w:pPr>
              <w:suppressAutoHyphens/>
              <w:spacing w:before="60" w:after="60"/>
              <w:rPr>
                <w:rFonts w:ascii="Arial" w:hAnsi="Arial" w:cs="Arial"/>
                <w:bCs/>
                <w:i/>
                <w:iCs/>
                <w:sz w:val="18"/>
                <w:szCs w:val="18"/>
                <w:lang w:val="es-ES"/>
              </w:rPr>
            </w:pPr>
          </w:p>
        </w:tc>
        <w:tc>
          <w:tcPr>
            <w:tcW w:w="1363" w:type="dxa"/>
          </w:tcPr>
          <w:p w14:paraId="5C8AF96A" w14:textId="77777777" w:rsidR="008F06B7" w:rsidRPr="00F21F72" w:rsidRDefault="008F06B7" w:rsidP="00DA70A4">
            <w:pPr>
              <w:suppressAutoHyphens/>
              <w:spacing w:before="60" w:after="60"/>
              <w:rPr>
                <w:rFonts w:ascii="Arial" w:hAnsi="Arial" w:cs="Arial"/>
                <w:bCs/>
                <w:i/>
                <w:iCs/>
                <w:sz w:val="18"/>
                <w:szCs w:val="18"/>
                <w:lang w:val="es-ES"/>
              </w:rPr>
            </w:pPr>
          </w:p>
        </w:tc>
        <w:tc>
          <w:tcPr>
            <w:tcW w:w="284" w:type="dxa"/>
          </w:tcPr>
          <w:p w14:paraId="5A8F3F6F" w14:textId="77777777" w:rsidR="008F06B7" w:rsidRPr="00F21F72" w:rsidRDefault="008F06B7" w:rsidP="00DA70A4">
            <w:pPr>
              <w:suppressAutoHyphens/>
              <w:spacing w:before="60" w:after="60"/>
              <w:rPr>
                <w:rFonts w:ascii="Arial" w:hAnsi="Arial" w:cs="Arial"/>
                <w:bCs/>
                <w:i/>
                <w:iCs/>
                <w:sz w:val="18"/>
                <w:szCs w:val="18"/>
                <w:lang w:val="es-ES"/>
              </w:rPr>
            </w:pPr>
          </w:p>
        </w:tc>
        <w:tc>
          <w:tcPr>
            <w:tcW w:w="3521" w:type="dxa"/>
            <w:gridSpan w:val="3"/>
          </w:tcPr>
          <w:p w14:paraId="44815CB1" w14:textId="65192BEB" w:rsidR="008F06B7" w:rsidRPr="00CA5907" w:rsidRDefault="00CA5907" w:rsidP="006F69EB">
            <w:pPr>
              <w:suppressAutoHyphens/>
              <w:spacing w:before="60" w:after="60"/>
              <w:rPr>
                <w:rFonts w:ascii="Arial" w:hAnsi="Arial" w:cs="Arial"/>
                <w:b/>
                <w:bCs/>
                <w:i/>
                <w:iCs/>
                <w:sz w:val="22"/>
                <w:szCs w:val="18"/>
                <w:u w:val="single"/>
                <w:lang w:val="es-ES"/>
              </w:rPr>
            </w:pPr>
            <w:r>
              <w:rPr>
                <w:rFonts w:ascii="Arial" w:hAnsi="Arial" w:cs="Arial"/>
                <w:b/>
                <w:bCs/>
                <w:i/>
                <w:iCs/>
                <w:sz w:val="22"/>
                <w:szCs w:val="18"/>
                <w:u w:val="single"/>
                <w:lang w:val="es-ES"/>
              </w:rPr>
              <w:t xml:space="preserve">NOTA: </w:t>
            </w:r>
            <w:r w:rsidRPr="00CA5907">
              <w:rPr>
                <w:rFonts w:ascii="Arial" w:hAnsi="Arial" w:cs="Arial"/>
                <w:b/>
                <w:bCs/>
                <w:i/>
                <w:iCs/>
                <w:sz w:val="22"/>
                <w:szCs w:val="18"/>
                <w:u w:val="single"/>
                <w:lang w:val="es-ES"/>
              </w:rPr>
              <w:t>LOS PRECIOS</w:t>
            </w:r>
            <w:r>
              <w:rPr>
                <w:rFonts w:ascii="Arial" w:hAnsi="Arial" w:cs="Arial"/>
                <w:b/>
                <w:bCs/>
                <w:i/>
                <w:iCs/>
                <w:sz w:val="22"/>
                <w:szCs w:val="18"/>
                <w:u w:val="single"/>
                <w:lang w:val="es-ES"/>
              </w:rPr>
              <w:t xml:space="preserve"> DE LOS BIENES</w:t>
            </w:r>
            <w:r w:rsidRPr="00CA5907">
              <w:rPr>
                <w:rFonts w:ascii="Arial" w:hAnsi="Arial" w:cs="Arial"/>
                <w:b/>
                <w:bCs/>
                <w:i/>
                <w:iCs/>
                <w:sz w:val="22"/>
                <w:szCs w:val="18"/>
                <w:u w:val="single"/>
                <w:lang w:val="es-ES"/>
              </w:rPr>
              <w:t xml:space="preserve"> INCLUYEN LOS SERVICIOS DE CAPACITACIÓN</w:t>
            </w:r>
            <w:r w:rsidR="00527A57">
              <w:rPr>
                <w:rFonts w:ascii="Arial" w:hAnsi="Arial" w:cs="Arial"/>
                <w:b/>
                <w:bCs/>
                <w:i/>
                <w:iCs/>
                <w:sz w:val="22"/>
                <w:szCs w:val="18"/>
                <w:u w:val="single"/>
                <w:lang w:val="es-ES"/>
              </w:rPr>
              <w:t xml:space="preserve"> Y ALCANCE DE LAS ESPECIFICACIONES TÉCNICAS</w:t>
            </w:r>
            <w:r w:rsidRPr="00CA5907">
              <w:rPr>
                <w:rFonts w:ascii="Arial" w:hAnsi="Arial" w:cs="Arial"/>
                <w:b/>
                <w:bCs/>
                <w:i/>
                <w:iCs/>
                <w:sz w:val="22"/>
                <w:szCs w:val="18"/>
                <w:u w:val="single"/>
                <w:lang w:val="es-ES"/>
              </w:rPr>
              <w:t xml:space="preserve">) </w:t>
            </w:r>
          </w:p>
        </w:tc>
        <w:tc>
          <w:tcPr>
            <w:tcW w:w="164" w:type="dxa"/>
          </w:tcPr>
          <w:p w14:paraId="31CDC433" w14:textId="77777777" w:rsidR="008F06B7" w:rsidRPr="00F21F72" w:rsidRDefault="008F06B7" w:rsidP="00DA70A4">
            <w:pPr>
              <w:suppressAutoHyphens/>
              <w:spacing w:before="60" w:after="60"/>
              <w:rPr>
                <w:rFonts w:ascii="Arial" w:hAnsi="Arial" w:cs="Arial"/>
                <w:bCs/>
                <w:i/>
                <w:iCs/>
                <w:sz w:val="18"/>
                <w:szCs w:val="18"/>
                <w:lang w:val="es-ES"/>
              </w:rPr>
            </w:pPr>
          </w:p>
        </w:tc>
        <w:tc>
          <w:tcPr>
            <w:tcW w:w="1985" w:type="dxa"/>
            <w:tcBorders>
              <w:right w:val="double" w:sz="4" w:space="0" w:color="auto"/>
            </w:tcBorders>
          </w:tcPr>
          <w:p w14:paraId="3DECA075" w14:textId="77777777" w:rsidR="008F06B7" w:rsidRPr="00F21F72" w:rsidRDefault="008F06B7" w:rsidP="00DA70A4">
            <w:pPr>
              <w:suppressAutoHyphens/>
              <w:spacing w:before="60" w:after="60"/>
              <w:rPr>
                <w:rFonts w:ascii="Arial" w:hAnsi="Arial" w:cs="Arial"/>
                <w:bCs/>
                <w:i/>
                <w:iCs/>
                <w:sz w:val="18"/>
                <w:szCs w:val="18"/>
                <w:lang w:val="es-ES"/>
              </w:rPr>
            </w:pPr>
          </w:p>
        </w:tc>
        <w:tc>
          <w:tcPr>
            <w:tcW w:w="2126" w:type="dxa"/>
            <w:tcBorders>
              <w:top w:val="double" w:sz="4" w:space="0" w:color="auto"/>
              <w:left w:val="double" w:sz="4" w:space="0" w:color="auto"/>
              <w:bottom w:val="double" w:sz="4" w:space="0" w:color="auto"/>
              <w:right w:val="single" w:sz="4" w:space="0" w:color="auto"/>
            </w:tcBorders>
            <w:vAlign w:val="center"/>
          </w:tcPr>
          <w:p w14:paraId="39D490BB" w14:textId="2E173989" w:rsidR="008F06B7" w:rsidRPr="00F21F72" w:rsidRDefault="008F06B7" w:rsidP="00CA5907">
            <w:pPr>
              <w:suppressAutoHyphens/>
              <w:spacing w:before="60" w:after="60"/>
              <w:jc w:val="right"/>
              <w:rPr>
                <w:rFonts w:ascii="Arial" w:hAnsi="Arial" w:cs="Arial"/>
                <w:b/>
                <w:bCs/>
                <w:iCs/>
                <w:sz w:val="18"/>
                <w:szCs w:val="18"/>
                <w:lang w:val="es-ES"/>
              </w:rPr>
            </w:pPr>
            <w:r w:rsidRPr="00F21F72">
              <w:rPr>
                <w:rFonts w:ascii="Arial" w:hAnsi="Arial" w:cs="Arial"/>
                <w:b/>
                <w:sz w:val="18"/>
                <w:szCs w:val="18"/>
                <w:lang w:val="es-ES"/>
              </w:rPr>
              <w:t>Importe estimado de</w:t>
            </w:r>
            <w:r w:rsidR="00CA5907">
              <w:rPr>
                <w:rFonts w:ascii="Arial" w:hAnsi="Arial" w:cs="Arial"/>
                <w:b/>
                <w:sz w:val="18"/>
                <w:szCs w:val="18"/>
                <w:lang w:val="es-ES"/>
              </w:rPr>
              <w:t>l</w:t>
            </w:r>
            <w:r w:rsidRPr="00F21F72">
              <w:rPr>
                <w:rFonts w:ascii="Arial" w:hAnsi="Arial" w:cs="Arial"/>
                <w:b/>
                <w:sz w:val="18"/>
                <w:szCs w:val="18"/>
                <w:lang w:val="es-ES"/>
              </w:rPr>
              <w:t xml:space="preserve"> IVA y otros impuestos adeudados en caso de adjudicación del contrato</w:t>
            </w:r>
          </w:p>
        </w:tc>
        <w:tc>
          <w:tcPr>
            <w:tcW w:w="2552" w:type="dxa"/>
            <w:tcBorders>
              <w:top w:val="double" w:sz="4" w:space="0" w:color="auto"/>
              <w:left w:val="single" w:sz="4" w:space="0" w:color="auto"/>
              <w:bottom w:val="double" w:sz="4" w:space="0" w:color="auto"/>
              <w:right w:val="double" w:sz="4" w:space="0" w:color="auto"/>
            </w:tcBorders>
          </w:tcPr>
          <w:p w14:paraId="2AC122D0" w14:textId="77777777" w:rsidR="008F06B7" w:rsidRPr="00F21F72" w:rsidRDefault="008F06B7" w:rsidP="00DA70A4">
            <w:pPr>
              <w:suppressAutoHyphens/>
              <w:spacing w:before="60" w:after="60"/>
              <w:jc w:val="center"/>
              <w:rPr>
                <w:rFonts w:ascii="Arial" w:hAnsi="Arial" w:cs="Arial"/>
                <w:bCs/>
                <w:i/>
                <w:iCs/>
                <w:sz w:val="18"/>
                <w:szCs w:val="18"/>
                <w:lang w:val="es-ES"/>
              </w:rPr>
            </w:pPr>
          </w:p>
        </w:tc>
      </w:tr>
    </w:tbl>
    <w:p w14:paraId="02DA0C1F" w14:textId="77777777" w:rsidR="00CA5907" w:rsidRDefault="00CA5907" w:rsidP="00B664F6">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val="es-ES" w:eastAsia="en-US"/>
        </w:rPr>
      </w:pPr>
    </w:p>
    <w:p w14:paraId="60EB0FCF" w14:textId="4EEE27B6" w:rsidR="00021D2A" w:rsidRPr="00F21F72" w:rsidRDefault="00021D2A" w:rsidP="00B664F6">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val="es-ES" w:eastAsia="en-US"/>
        </w:rPr>
      </w:pPr>
      <w:r w:rsidRPr="00F21F72">
        <w:rPr>
          <w:rFonts w:ascii="Arial" w:hAnsi="Arial"/>
          <w:sz w:val="20"/>
          <w:lang w:val="es-ES" w:eastAsia="en-US"/>
        </w:rPr>
        <w:t>Nombre del Proveedor:</w:t>
      </w:r>
      <w:r w:rsidRPr="00F21F72">
        <w:rPr>
          <w:rFonts w:ascii="Arial" w:hAnsi="Arial"/>
          <w:sz w:val="20"/>
          <w:lang w:val="es-ES" w:eastAsia="en-US"/>
        </w:rPr>
        <w:tab/>
      </w:r>
      <w:r w:rsidR="00B664F6" w:rsidRPr="00F21F72">
        <w:rPr>
          <w:rFonts w:ascii="Arial" w:hAnsi="Arial"/>
          <w:i/>
          <w:sz w:val="20"/>
          <w:lang w:val="es-ES" w:eastAsia="en-US"/>
        </w:rPr>
        <w:t xml:space="preserve"> [inse</w:t>
      </w:r>
      <w:r w:rsidRPr="00F21F72">
        <w:rPr>
          <w:rFonts w:ascii="Arial" w:hAnsi="Arial"/>
          <w:i/>
          <w:sz w:val="20"/>
          <w:lang w:val="es-ES" w:eastAsia="en-US"/>
        </w:rPr>
        <w:t>rte el nombre del Proveedor]</w:t>
      </w:r>
    </w:p>
    <w:p w14:paraId="34CA6E36" w14:textId="18893D10" w:rsidR="00021D2A" w:rsidRPr="00F21F72" w:rsidRDefault="00B664F6" w:rsidP="00B664F6">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val="es-ES" w:eastAsia="en-US"/>
        </w:rPr>
      </w:pPr>
      <w:r w:rsidRPr="00F21F72">
        <w:rPr>
          <w:rFonts w:ascii="Arial" w:hAnsi="Arial"/>
          <w:sz w:val="20"/>
          <w:lang w:val="es-ES" w:eastAsia="en-US"/>
        </w:rPr>
        <w:t>Nombre y f</w:t>
      </w:r>
      <w:r w:rsidR="00021D2A" w:rsidRPr="00F21F72">
        <w:rPr>
          <w:rFonts w:ascii="Arial" w:hAnsi="Arial"/>
          <w:sz w:val="20"/>
          <w:lang w:val="es-ES" w:eastAsia="en-US"/>
        </w:rPr>
        <w:t xml:space="preserve">irma de la persona </w:t>
      </w:r>
      <w:r w:rsidRPr="00F21F72">
        <w:rPr>
          <w:rFonts w:ascii="Arial" w:hAnsi="Arial"/>
          <w:sz w:val="20"/>
          <w:lang w:val="es-ES" w:eastAsia="en-US"/>
        </w:rPr>
        <w:t>autorizada</w:t>
      </w:r>
      <w:r w:rsidR="00021D2A" w:rsidRPr="00F21F72">
        <w:rPr>
          <w:rFonts w:ascii="Arial" w:hAnsi="Arial"/>
          <w:sz w:val="20"/>
          <w:lang w:val="es-ES" w:eastAsia="en-US"/>
        </w:rPr>
        <w:t>:</w:t>
      </w:r>
      <w:r w:rsidR="00021D2A" w:rsidRPr="00F21F72">
        <w:rPr>
          <w:rFonts w:ascii="Arial" w:hAnsi="Arial"/>
          <w:sz w:val="20"/>
          <w:lang w:val="es-ES" w:eastAsia="en-US"/>
        </w:rPr>
        <w:tab/>
      </w:r>
      <w:r w:rsidRPr="00F21F72">
        <w:rPr>
          <w:rFonts w:ascii="Arial" w:hAnsi="Arial"/>
          <w:i/>
          <w:sz w:val="20"/>
          <w:lang w:val="es-ES" w:eastAsia="en-US"/>
        </w:rPr>
        <w:t xml:space="preserve"> [inserte</w:t>
      </w:r>
      <w:r w:rsidR="00021D2A" w:rsidRPr="00F21F72">
        <w:rPr>
          <w:rFonts w:ascii="Arial" w:hAnsi="Arial"/>
          <w:i/>
          <w:sz w:val="20"/>
          <w:lang w:val="es-ES" w:eastAsia="en-US"/>
        </w:rPr>
        <w:t xml:space="preserve"> </w:t>
      </w:r>
      <w:r w:rsidRPr="00F21F72">
        <w:rPr>
          <w:rFonts w:ascii="Arial" w:hAnsi="Arial"/>
          <w:i/>
          <w:sz w:val="20"/>
          <w:lang w:val="es-ES" w:eastAsia="en-US"/>
        </w:rPr>
        <w:t xml:space="preserve">el nombre y </w:t>
      </w:r>
      <w:r w:rsidR="00021D2A" w:rsidRPr="00F21F72">
        <w:rPr>
          <w:rFonts w:ascii="Arial" w:hAnsi="Arial"/>
          <w:i/>
          <w:sz w:val="20"/>
          <w:lang w:val="es-ES" w:eastAsia="en-US"/>
        </w:rPr>
        <w:t>la firma]</w:t>
      </w:r>
    </w:p>
    <w:p w14:paraId="54F2EAAD" w14:textId="5B880D6D" w:rsidR="00021D2A" w:rsidRPr="00F21F72" w:rsidRDefault="00021D2A" w:rsidP="00B664F6">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cs="Arial"/>
          <w:b/>
          <w:szCs w:val="24"/>
          <w:lang w:val="es-ES" w:eastAsia="en-US"/>
        </w:rPr>
      </w:pPr>
      <w:r w:rsidRPr="00F21F72">
        <w:rPr>
          <w:rFonts w:ascii="Arial" w:hAnsi="Arial"/>
          <w:sz w:val="20"/>
          <w:lang w:val="es-ES" w:eastAsia="en-US"/>
        </w:rPr>
        <w:t>Fecha:</w:t>
      </w:r>
      <w:r w:rsidRPr="00F21F72">
        <w:rPr>
          <w:rFonts w:ascii="Arial" w:hAnsi="Arial"/>
          <w:sz w:val="20"/>
          <w:lang w:val="es-ES" w:eastAsia="en-US"/>
        </w:rPr>
        <w:tab/>
      </w:r>
      <w:r w:rsidR="00B664F6" w:rsidRPr="00F21F72">
        <w:rPr>
          <w:rFonts w:ascii="Arial" w:hAnsi="Arial"/>
          <w:i/>
          <w:sz w:val="20"/>
          <w:lang w:val="es-ES" w:eastAsia="en-US"/>
        </w:rPr>
        <w:t xml:space="preserve"> [inserte</w:t>
      </w:r>
      <w:r w:rsidRPr="00F21F72">
        <w:rPr>
          <w:rFonts w:ascii="Arial" w:hAnsi="Arial"/>
          <w:i/>
          <w:sz w:val="20"/>
          <w:lang w:val="es-ES" w:eastAsia="en-US"/>
        </w:rPr>
        <w:t xml:space="preserve"> la fecha]</w:t>
      </w:r>
      <w:r w:rsidRPr="00F21F72">
        <w:rPr>
          <w:rFonts w:ascii="Arial" w:hAnsi="Arial" w:cs="Arial"/>
          <w:b/>
          <w:sz w:val="72"/>
          <w:szCs w:val="24"/>
          <w:lang w:val="es-ES" w:eastAsia="en-US"/>
        </w:rPr>
        <w:br w:type="page"/>
      </w:r>
    </w:p>
    <w:p w14:paraId="0621DF9E" w14:textId="77777777" w:rsidR="00021D2A" w:rsidRPr="00F21F72" w:rsidRDefault="00021D2A" w:rsidP="00021D2A">
      <w:pPr>
        <w:rPr>
          <w:rFonts w:ascii="Arial" w:hAnsi="Arial" w:cs="Arial"/>
          <w:b/>
          <w:szCs w:val="24"/>
          <w:lang w:val="es-ES" w:eastAsia="en-US"/>
        </w:rPr>
      </w:pPr>
    </w:p>
    <w:p w14:paraId="5C8C7209" w14:textId="4F2FD171" w:rsidR="00021D2A" w:rsidRPr="00F21F72" w:rsidRDefault="00021D2A" w:rsidP="001F32FF">
      <w:pPr>
        <w:suppressAutoHyphens/>
        <w:spacing w:before="60" w:after="60"/>
        <w:jc w:val="center"/>
        <w:rPr>
          <w:rFonts w:ascii="Arial" w:hAnsi="Arial" w:cs="Arial"/>
          <w:sz w:val="40"/>
          <w:szCs w:val="40"/>
          <w:lang w:val="es-ES"/>
        </w:rPr>
      </w:pPr>
      <w:r w:rsidRPr="00F21F72">
        <w:rPr>
          <w:rFonts w:ascii="Arial" w:hAnsi="Arial" w:cs="Arial"/>
          <w:sz w:val="40"/>
          <w:szCs w:val="40"/>
          <w:lang w:val="es-ES"/>
        </w:rPr>
        <w:t xml:space="preserve">Cotización </w:t>
      </w:r>
      <w:r w:rsidR="001F32FF" w:rsidRPr="00F21F72">
        <w:rPr>
          <w:rFonts w:ascii="Arial" w:hAnsi="Arial" w:cs="Arial"/>
          <w:sz w:val="40"/>
          <w:szCs w:val="40"/>
          <w:lang w:val="es-ES"/>
        </w:rPr>
        <w:t>de</w:t>
      </w:r>
      <w:r w:rsidRPr="00F21F72">
        <w:rPr>
          <w:rFonts w:ascii="Arial" w:hAnsi="Arial" w:cs="Arial"/>
          <w:sz w:val="40"/>
          <w:szCs w:val="40"/>
          <w:lang w:val="es-ES"/>
        </w:rPr>
        <w:t xml:space="preserve"> </w:t>
      </w:r>
      <w:r w:rsidR="001F32FF" w:rsidRPr="00F21F72">
        <w:rPr>
          <w:rFonts w:ascii="Arial" w:hAnsi="Arial" w:cs="Arial"/>
          <w:sz w:val="40"/>
          <w:szCs w:val="40"/>
          <w:lang w:val="es-ES"/>
        </w:rPr>
        <w:t>Bienes: Lista</w:t>
      </w:r>
      <w:r w:rsidR="003775B8" w:rsidRPr="00F21F72">
        <w:rPr>
          <w:rFonts w:ascii="Arial" w:hAnsi="Arial" w:cs="Arial"/>
          <w:sz w:val="40"/>
          <w:szCs w:val="40"/>
          <w:lang w:val="es-ES"/>
        </w:rPr>
        <w:t>do</w:t>
      </w:r>
      <w:r w:rsidR="001F32FF" w:rsidRPr="00F21F72">
        <w:rPr>
          <w:rFonts w:ascii="Arial" w:hAnsi="Arial" w:cs="Arial"/>
          <w:sz w:val="40"/>
          <w:szCs w:val="40"/>
          <w:lang w:val="es-ES"/>
        </w:rPr>
        <w:t xml:space="preserve"> de Precios n°</w:t>
      </w:r>
      <w:r w:rsidRPr="00F21F72">
        <w:rPr>
          <w:rFonts w:ascii="Arial" w:hAnsi="Arial" w:cs="Arial"/>
          <w:sz w:val="40"/>
          <w:szCs w:val="40"/>
          <w:lang w:val="es-ES"/>
        </w:rPr>
        <w:t>2</w:t>
      </w:r>
      <w:r w:rsidR="00814279">
        <w:rPr>
          <w:rFonts w:ascii="Arial" w:hAnsi="Arial" w:cs="Arial"/>
          <w:sz w:val="40"/>
          <w:szCs w:val="40"/>
          <w:lang w:val="es-ES"/>
        </w:rPr>
        <w:t xml:space="preserve"> (No aplica)</w:t>
      </w:r>
    </w:p>
    <w:p w14:paraId="12FFA19B" w14:textId="79439A16" w:rsidR="00021D2A" w:rsidRPr="00F21F72" w:rsidRDefault="00021D2A" w:rsidP="00A506D8">
      <w:pPr>
        <w:jc w:val="center"/>
        <w:rPr>
          <w:rFonts w:ascii="Arial" w:hAnsi="Arial" w:cs="Arial"/>
          <w:vanish/>
          <w:color w:val="000000"/>
          <w:szCs w:val="24"/>
          <w:lang w:val="es-ES" w:eastAsia="en-US"/>
        </w:rPr>
      </w:pPr>
      <w:r w:rsidRPr="00F21F72">
        <w:rPr>
          <w:rFonts w:ascii="Arial" w:hAnsi="Arial" w:cs="Arial"/>
          <w:b/>
          <w:szCs w:val="24"/>
          <w:lang w:val="es-ES"/>
        </w:rPr>
        <w:t xml:space="preserve">Para </w:t>
      </w:r>
      <w:r w:rsidR="00A506D8" w:rsidRPr="00F21F72">
        <w:rPr>
          <w:rFonts w:ascii="Arial" w:hAnsi="Arial" w:cs="Arial"/>
          <w:b/>
          <w:szCs w:val="24"/>
          <w:lang w:val="es-ES"/>
        </w:rPr>
        <w:t>Bienes fabricados en el País de Entrega</w:t>
      </w:r>
    </w:p>
    <w:p w14:paraId="73E78515" w14:textId="77777777" w:rsidR="00021D2A" w:rsidRPr="00F21F72" w:rsidRDefault="00021D2A" w:rsidP="00021D2A">
      <w:pPr>
        <w:rPr>
          <w:rFonts w:ascii="Arial" w:hAnsi="Arial" w:cs="Arial"/>
          <w:b/>
          <w:szCs w:val="24"/>
          <w:lang w:val="es-ES" w:eastAsia="en-US"/>
        </w:rPr>
      </w:pPr>
    </w:p>
    <w:tbl>
      <w:tblPr>
        <w:tblW w:w="13042" w:type="dxa"/>
        <w:tblInd w:w="-16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51"/>
        <w:gridCol w:w="1276"/>
        <w:gridCol w:w="1134"/>
        <w:gridCol w:w="1276"/>
        <w:gridCol w:w="1417"/>
        <w:gridCol w:w="2410"/>
        <w:gridCol w:w="2126"/>
        <w:gridCol w:w="2552"/>
      </w:tblGrid>
      <w:tr w:rsidR="00021D2A" w:rsidRPr="00F21F72" w14:paraId="1B62D130" w14:textId="77777777" w:rsidTr="00DA70A4">
        <w:trPr>
          <w:cantSplit/>
          <w:tblHeader/>
        </w:trPr>
        <w:tc>
          <w:tcPr>
            <w:tcW w:w="851" w:type="dxa"/>
            <w:tcBorders>
              <w:top w:val="double" w:sz="6" w:space="0" w:color="auto"/>
              <w:left w:val="double" w:sz="6" w:space="0" w:color="auto"/>
              <w:bottom w:val="double" w:sz="6" w:space="0" w:color="auto"/>
              <w:right w:val="single" w:sz="6" w:space="0" w:color="auto"/>
            </w:tcBorders>
            <w:shd w:val="clear" w:color="auto" w:fill="BFBFBF" w:themeFill="background1" w:themeFillShade="BF"/>
          </w:tcPr>
          <w:p w14:paraId="13E9654D" w14:textId="77777777" w:rsidR="00021D2A" w:rsidRPr="00F21F72" w:rsidRDefault="00021D2A" w:rsidP="00DA70A4">
            <w:pPr>
              <w:suppressAutoHyphens/>
              <w:jc w:val="center"/>
              <w:rPr>
                <w:rFonts w:ascii="Arial" w:hAnsi="Arial" w:cs="Arial"/>
                <w:b/>
                <w:sz w:val="18"/>
                <w:szCs w:val="18"/>
                <w:lang w:val="es-ES"/>
              </w:rPr>
            </w:pPr>
            <w:r w:rsidRPr="00F21F72">
              <w:rPr>
                <w:rFonts w:ascii="Arial" w:hAnsi="Arial" w:cs="Arial"/>
                <w:b/>
                <w:sz w:val="18"/>
                <w:szCs w:val="18"/>
                <w:lang w:val="es-ES"/>
              </w:rPr>
              <w:t>1</w:t>
            </w:r>
          </w:p>
        </w:tc>
        <w:tc>
          <w:tcPr>
            <w:tcW w:w="1276"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7BDFF962" w14:textId="77777777" w:rsidR="00021D2A" w:rsidRPr="00F21F72" w:rsidRDefault="00021D2A" w:rsidP="00DA70A4">
            <w:pPr>
              <w:suppressAutoHyphens/>
              <w:jc w:val="center"/>
              <w:rPr>
                <w:rFonts w:ascii="Arial" w:hAnsi="Arial" w:cs="Arial"/>
                <w:b/>
                <w:sz w:val="18"/>
                <w:szCs w:val="18"/>
                <w:lang w:val="es-ES"/>
              </w:rPr>
            </w:pPr>
            <w:r w:rsidRPr="00F21F72">
              <w:rPr>
                <w:rFonts w:ascii="Arial" w:hAnsi="Arial" w:cs="Arial"/>
                <w:b/>
                <w:sz w:val="18"/>
                <w:szCs w:val="18"/>
                <w:lang w:val="es-ES"/>
              </w:rPr>
              <w:t>2</w:t>
            </w:r>
          </w:p>
        </w:tc>
        <w:tc>
          <w:tcPr>
            <w:tcW w:w="1134"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5A6F3091" w14:textId="77777777" w:rsidR="00021D2A" w:rsidRPr="00F21F72" w:rsidRDefault="00021D2A" w:rsidP="00DA70A4">
            <w:pPr>
              <w:suppressAutoHyphens/>
              <w:jc w:val="center"/>
              <w:rPr>
                <w:rFonts w:ascii="Arial" w:hAnsi="Arial" w:cs="Arial"/>
                <w:b/>
                <w:sz w:val="18"/>
                <w:szCs w:val="18"/>
                <w:lang w:val="es-ES"/>
              </w:rPr>
            </w:pPr>
            <w:r w:rsidRPr="00F21F72">
              <w:rPr>
                <w:rFonts w:ascii="Arial" w:hAnsi="Arial" w:cs="Arial"/>
                <w:b/>
                <w:sz w:val="18"/>
                <w:szCs w:val="18"/>
                <w:lang w:val="es-ES"/>
              </w:rPr>
              <w:t>3</w:t>
            </w:r>
          </w:p>
        </w:tc>
        <w:tc>
          <w:tcPr>
            <w:tcW w:w="1276"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76A71033" w14:textId="77777777" w:rsidR="00021D2A" w:rsidRPr="00F21F72" w:rsidRDefault="00021D2A" w:rsidP="00DA70A4">
            <w:pPr>
              <w:suppressAutoHyphens/>
              <w:jc w:val="center"/>
              <w:rPr>
                <w:rFonts w:ascii="Arial" w:hAnsi="Arial" w:cs="Arial"/>
                <w:b/>
                <w:sz w:val="18"/>
                <w:szCs w:val="18"/>
                <w:lang w:val="es-ES"/>
              </w:rPr>
            </w:pPr>
            <w:r w:rsidRPr="00F21F72">
              <w:rPr>
                <w:rFonts w:ascii="Arial" w:hAnsi="Arial" w:cs="Arial"/>
                <w:b/>
                <w:sz w:val="18"/>
                <w:szCs w:val="18"/>
                <w:lang w:val="es-ES"/>
              </w:rPr>
              <w:t>4</w:t>
            </w:r>
          </w:p>
        </w:tc>
        <w:tc>
          <w:tcPr>
            <w:tcW w:w="1417"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02257974" w14:textId="77777777" w:rsidR="00021D2A" w:rsidRPr="00F21F72" w:rsidRDefault="00021D2A" w:rsidP="00DA70A4">
            <w:pPr>
              <w:suppressAutoHyphens/>
              <w:jc w:val="center"/>
              <w:rPr>
                <w:rFonts w:ascii="Arial" w:hAnsi="Arial" w:cs="Arial"/>
                <w:b/>
                <w:sz w:val="18"/>
                <w:szCs w:val="18"/>
                <w:lang w:val="es-ES"/>
              </w:rPr>
            </w:pPr>
            <w:r w:rsidRPr="00F21F72">
              <w:rPr>
                <w:rFonts w:ascii="Arial" w:hAnsi="Arial" w:cs="Arial"/>
                <w:b/>
                <w:sz w:val="18"/>
                <w:szCs w:val="18"/>
                <w:lang w:val="es-ES"/>
              </w:rPr>
              <w:t>5</w:t>
            </w:r>
          </w:p>
        </w:tc>
        <w:tc>
          <w:tcPr>
            <w:tcW w:w="2410"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72B1139B" w14:textId="77777777" w:rsidR="00021D2A" w:rsidRPr="00F21F72" w:rsidRDefault="00021D2A" w:rsidP="00DA70A4">
            <w:pPr>
              <w:suppressAutoHyphens/>
              <w:jc w:val="center"/>
              <w:rPr>
                <w:rFonts w:ascii="Arial" w:hAnsi="Arial" w:cs="Arial"/>
                <w:b/>
                <w:sz w:val="18"/>
                <w:szCs w:val="18"/>
                <w:lang w:val="es-ES"/>
              </w:rPr>
            </w:pPr>
            <w:r w:rsidRPr="00F21F72">
              <w:rPr>
                <w:rFonts w:ascii="Arial" w:hAnsi="Arial" w:cs="Arial"/>
                <w:b/>
                <w:sz w:val="18"/>
                <w:szCs w:val="18"/>
                <w:lang w:val="es-ES"/>
              </w:rPr>
              <w:t>6</w:t>
            </w:r>
          </w:p>
        </w:tc>
        <w:tc>
          <w:tcPr>
            <w:tcW w:w="2126" w:type="dxa"/>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0E4A118F" w14:textId="77777777" w:rsidR="00021D2A" w:rsidRPr="00F21F72" w:rsidRDefault="00021D2A" w:rsidP="00DA70A4">
            <w:pPr>
              <w:suppressAutoHyphens/>
              <w:jc w:val="center"/>
              <w:rPr>
                <w:rFonts w:ascii="Arial" w:hAnsi="Arial" w:cs="Arial"/>
                <w:b/>
                <w:sz w:val="18"/>
                <w:szCs w:val="18"/>
                <w:lang w:val="es-ES"/>
              </w:rPr>
            </w:pPr>
            <w:r w:rsidRPr="00F21F72">
              <w:rPr>
                <w:rFonts w:ascii="Arial" w:hAnsi="Arial" w:cs="Arial"/>
                <w:b/>
                <w:sz w:val="18"/>
                <w:szCs w:val="18"/>
                <w:lang w:val="es-ES"/>
              </w:rPr>
              <w:t>7</w:t>
            </w:r>
          </w:p>
        </w:tc>
        <w:tc>
          <w:tcPr>
            <w:tcW w:w="2552" w:type="dxa"/>
            <w:tcBorders>
              <w:top w:val="double" w:sz="6" w:space="0" w:color="auto"/>
              <w:left w:val="single" w:sz="6" w:space="0" w:color="auto"/>
              <w:bottom w:val="double" w:sz="6" w:space="0" w:color="auto"/>
            </w:tcBorders>
            <w:shd w:val="clear" w:color="auto" w:fill="BFBFBF" w:themeFill="background1" w:themeFillShade="BF"/>
          </w:tcPr>
          <w:p w14:paraId="4A9042E3" w14:textId="77777777" w:rsidR="00021D2A" w:rsidRPr="00F21F72" w:rsidRDefault="00021D2A" w:rsidP="00DA70A4">
            <w:pPr>
              <w:suppressAutoHyphens/>
              <w:jc w:val="center"/>
              <w:rPr>
                <w:rFonts w:ascii="Arial" w:hAnsi="Arial" w:cs="Arial"/>
                <w:b/>
                <w:sz w:val="18"/>
                <w:szCs w:val="18"/>
                <w:lang w:val="es-ES"/>
              </w:rPr>
            </w:pPr>
            <w:r w:rsidRPr="00F21F72">
              <w:rPr>
                <w:rFonts w:ascii="Arial" w:hAnsi="Arial" w:cs="Arial"/>
                <w:b/>
                <w:sz w:val="18"/>
                <w:szCs w:val="18"/>
                <w:lang w:val="es-ES"/>
              </w:rPr>
              <w:t>8</w:t>
            </w:r>
          </w:p>
        </w:tc>
      </w:tr>
      <w:tr w:rsidR="00021D2A" w:rsidRPr="00F21F72" w14:paraId="53196199" w14:textId="77777777" w:rsidTr="00DA70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51" w:type="dxa"/>
            <w:tcBorders>
              <w:top w:val="double" w:sz="6" w:space="0" w:color="auto"/>
              <w:left w:val="double" w:sz="6" w:space="0" w:color="auto"/>
              <w:bottom w:val="single" w:sz="6" w:space="0" w:color="auto"/>
              <w:right w:val="single" w:sz="6" w:space="0" w:color="auto"/>
            </w:tcBorders>
            <w:shd w:val="clear" w:color="auto" w:fill="EEECE1" w:themeFill="background2"/>
            <w:vAlign w:val="center"/>
          </w:tcPr>
          <w:p w14:paraId="38FFE64B" w14:textId="77777777" w:rsidR="00021D2A" w:rsidRPr="00F21F72" w:rsidRDefault="00021D2A" w:rsidP="00DA70A4">
            <w:pPr>
              <w:suppressAutoHyphens/>
              <w:jc w:val="center"/>
              <w:rPr>
                <w:rFonts w:ascii="Arial" w:hAnsi="Arial" w:cs="Arial"/>
                <w:b/>
                <w:sz w:val="18"/>
                <w:szCs w:val="18"/>
                <w:lang w:val="es-ES"/>
              </w:rPr>
            </w:pPr>
            <w:r w:rsidRPr="00F21F72">
              <w:rPr>
                <w:rFonts w:ascii="Arial" w:hAnsi="Arial" w:cs="Arial"/>
                <w:b/>
                <w:sz w:val="18"/>
                <w:szCs w:val="18"/>
                <w:lang w:val="es-ES"/>
              </w:rPr>
              <w:t>Artículo No.</w:t>
            </w:r>
          </w:p>
        </w:tc>
        <w:tc>
          <w:tcPr>
            <w:tcW w:w="1276" w:type="dxa"/>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4C32AC81" w14:textId="7B016EF9" w:rsidR="00021D2A" w:rsidRPr="00F21F72" w:rsidRDefault="00021D2A" w:rsidP="00A506D8">
            <w:pPr>
              <w:suppressAutoHyphens/>
              <w:jc w:val="center"/>
              <w:rPr>
                <w:rFonts w:ascii="Arial" w:hAnsi="Arial" w:cs="Arial"/>
                <w:b/>
                <w:sz w:val="18"/>
                <w:szCs w:val="18"/>
                <w:lang w:val="es-ES"/>
              </w:rPr>
            </w:pPr>
            <w:r w:rsidRPr="00F21F72">
              <w:rPr>
                <w:rFonts w:ascii="Arial" w:hAnsi="Arial" w:cs="Arial"/>
                <w:b/>
                <w:sz w:val="18"/>
                <w:szCs w:val="18"/>
                <w:lang w:val="es-ES"/>
              </w:rPr>
              <w:t xml:space="preserve">Descripción de los </w:t>
            </w:r>
            <w:r w:rsidR="00A506D8" w:rsidRPr="00F21F72">
              <w:rPr>
                <w:rFonts w:ascii="Arial" w:hAnsi="Arial" w:cs="Arial"/>
                <w:b/>
                <w:sz w:val="18"/>
                <w:szCs w:val="18"/>
                <w:lang w:val="es-ES"/>
              </w:rPr>
              <w:t>Bienes</w:t>
            </w:r>
          </w:p>
        </w:tc>
        <w:tc>
          <w:tcPr>
            <w:tcW w:w="1134" w:type="dxa"/>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4F10A1DC" w14:textId="77777777" w:rsidR="00021D2A" w:rsidRPr="00F21F72" w:rsidRDefault="00021D2A" w:rsidP="00DA70A4">
            <w:pPr>
              <w:pStyle w:val="Textonotapie"/>
              <w:spacing w:before="60" w:after="60"/>
              <w:jc w:val="center"/>
              <w:rPr>
                <w:rFonts w:ascii="Arial" w:hAnsi="Arial" w:cs="Arial"/>
                <w:b/>
                <w:sz w:val="18"/>
                <w:szCs w:val="18"/>
                <w:lang w:val="es-ES"/>
              </w:rPr>
            </w:pPr>
            <w:r w:rsidRPr="00F21F72">
              <w:rPr>
                <w:rFonts w:ascii="Arial" w:hAnsi="Arial" w:cs="Arial"/>
                <w:b/>
                <w:sz w:val="18"/>
                <w:szCs w:val="18"/>
                <w:lang w:val="es-ES"/>
              </w:rPr>
              <w:t>Fecha de entrega en el lugar de destino acordado</w:t>
            </w:r>
          </w:p>
        </w:tc>
        <w:tc>
          <w:tcPr>
            <w:tcW w:w="1276" w:type="dxa"/>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4C1E5C53" w14:textId="016C6799" w:rsidR="00021D2A" w:rsidRPr="00F21F72" w:rsidRDefault="00A308B9" w:rsidP="0054710F">
            <w:pPr>
              <w:suppressAutoHyphens/>
              <w:jc w:val="center"/>
              <w:rPr>
                <w:rFonts w:ascii="Arial" w:hAnsi="Arial" w:cs="Arial"/>
                <w:b/>
                <w:sz w:val="18"/>
                <w:szCs w:val="18"/>
                <w:lang w:val="es-ES"/>
              </w:rPr>
            </w:pPr>
            <w:r w:rsidRPr="00F21F72">
              <w:rPr>
                <w:rFonts w:ascii="Arial" w:hAnsi="Arial" w:cs="Arial"/>
                <w:b/>
                <w:sz w:val="18"/>
                <w:szCs w:val="18"/>
                <w:lang w:val="es-ES"/>
              </w:rPr>
              <w:t>Cantidad (</w:t>
            </w:r>
            <w:r w:rsidR="0054710F" w:rsidRPr="00F21F72">
              <w:rPr>
                <w:rFonts w:ascii="Arial" w:hAnsi="Arial" w:cs="Arial"/>
                <w:b/>
                <w:sz w:val="18"/>
                <w:szCs w:val="18"/>
                <w:lang w:val="es-ES"/>
              </w:rPr>
              <w:t>n</w:t>
            </w:r>
            <w:r w:rsidRPr="00F21F72">
              <w:rPr>
                <w:rFonts w:ascii="Arial" w:hAnsi="Arial" w:cs="Arial"/>
                <w:b/>
                <w:sz w:val="18"/>
                <w:szCs w:val="18"/>
                <w:lang w:val="es-ES"/>
              </w:rPr>
              <w:t xml:space="preserve">úmero </w:t>
            </w:r>
            <w:r w:rsidR="00021D2A" w:rsidRPr="00F21F72">
              <w:rPr>
                <w:rFonts w:ascii="Arial" w:hAnsi="Arial" w:cs="Arial"/>
                <w:b/>
                <w:sz w:val="18"/>
                <w:szCs w:val="18"/>
                <w:lang w:val="es-ES"/>
              </w:rPr>
              <w:t>de unidades)</w:t>
            </w:r>
          </w:p>
        </w:tc>
        <w:tc>
          <w:tcPr>
            <w:tcW w:w="1417" w:type="dxa"/>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43C8A91B" w14:textId="77777777" w:rsidR="00021D2A" w:rsidRPr="00F21F72" w:rsidRDefault="00021D2A" w:rsidP="00DA70A4">
            <w:pPr>
              <w:suppressAutoHyphens/>
              <w:jc w:val="center"/>
              <w:rPr>
                <w:rFonts w:ascii="Arial" w:hAnsi="Arial" w:cs="Arial"/>
                <w:b/>
                <w:sz w:val="18"/>
                <w:szCs w:val="18"/>
                <w:lang w:val="es-ES"/>
              </w:rPr>
            </w:pPr>
            <w:r w:rsidRPr="00F21F72">
              <w:rPr>
                <w:rFonts w:ascii="Arial" w:hAnsi="Arial" w:cs="Arial"/>
                <w:b/>
                <w:sz w:val="18"/>
                <w:szCs w:val="18"/>
                <w:lang w:val="es-ES"/>
              </w:rPr>
              <w:t>Precio unitario EXW</w:t>
            </w:r>
          </w:p>
        </w:tc>
        <w:tc>
          <w:tcPr>
            <w:tcW w:w="2410" w:type="dxa"/>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040C3931" w14:textId="3AD43EC5" w:rsidR="00021D2A" w:rsidRPr="007E7157" w:rsidRDefault="00021D2A" w:rsidP="00D937B0">
            <w:pPr>
              <w:suppressAutoHyphens/>
              <w:jc w:val="center"/>
              <w:rPr>
                <w:rFonts w:ascii="Arial" w:hAnsi="Arial" w:cs="Arial"/>
                <w:b/>
                <w:sz w:val="18"/>
                <w:szCs w:val="18"/>
                <w:lang w:val="es-ES"/>
              </w:rPr>
            </w:pPr>
            <w:r w:rsidRPr="007E7157">
              <w:rPr>
                <w:rFonts w:ascii="Arial" w:hAnsi="Arial" w:cs="Arial"/>
                <w:b/>
                <w:i/>
                <w:sz w:val="18"/>
                <w:szCs w:val="18"/>
                <w:lang w:val="es-ES"/>
              </w:rPr>
              <w:t>[SI PROCEDE</w:t>
            </w:r>
            <w:r w:rsidRPr="007E7157">
              <w:rPr>
                <w:rFonts w:ascii="Arial" w:hAnsi="Arial" w:cs="Arial"/>
                <w:b/>
                <w:i/>
                <w:iCs/>
                <w:sz w:val="18"/>
                <w:szCs w:val="18"/>
                <w:lang w:val="es-ES"/>
              </w:rPr>
              <w:t>]</w:t>
            </w:r>
            <w:r w:rsidRPr="007E7157">
              <w:rPr>
                <w:rFonts w:ascii="Arial" w:hAnsi="Arial" w:cs="Arial"/>
                <w:b/>
                <w:sz w:val="18"/>
                <w:szCs w:val="18"/>
                <w:lang w:val="es-ES"/>
              </w:rPr>
              <w:t xml:space="preserve"> Precio del transporte terrestre, seguro y otros servicios locales requeridos en el </w:t>
            </w:r>
            <w:r w:rsidR="00D937B0" w:rsidRPr="007E7157">
              <w:rPr>
                <w:rFonts w:ascii="Arial" w:hAnsi="Arial" w:cs="Arial"/>
                <w:b/>
                <w:sz w:val="18"/>
                <w:szCs w:val="18"/>
                <w:lang w:val="es-ES"/>
              </w:rPr>
              <w:t>P</w:t>
            </w:r>
            <w:r w:rsidRPr="007E7157">
              <w:rPr>
                <w:rFonts w:ascii="Arial" w:hAnsi="Arial" w:cs="Arial"/>
                <w:b/>
                <w:sz w:val="18"/>
                <w:szCs w:val="18"/>
                <w:lang w:val="es-ES"/>
              </w:rPr>
              <w:t>aís de</w:t>
            </w:r>
            <w:r w:rsidR="00D937B0" w:rsidRPr="007E7157">
              <w:rPr>
                <w:rFonts w:ascii="Arial" w:hAnsi="Arial" w:cs="Arial"/>
                <w:b/>
                <w:sz w:val="18"/>
                <w:szCs w:val="18"/>
                <w:lang w:val="es-ES"/>
              </w:rPr>
              <w:t xml:space="preserve"> Entrega</w:t>
            </w:r>
            <w:r w:rsidR="00A506D8" w:rsidRPr="007E7157">
              <w:rPr>
                <w:rFonts w:ascii="Arial" w:hAnsi="Arial" w:cs="Arial"/>
                <w:b/>
                <w:sz w:val="18"/>
                <w:szCs w:val="18"/>
                <w:lang w:val="es-ES"/>
              </w:rPr>
              <w:t>, por artículo,</w:t>
            </w:r>
            <w:r w:rsidRPr="007E7157">
              <w:rPr>
                <w:rFonts w:ascii="Arial" w:hAnsi="Arial" w:cs="Arial"/>
                <w:b/>
                <w:sz w:val="18"/>
                <w:szCs w:val="18"/>
                <w:lang w:val="es-ES"/>
              </w:rPr>
              <w:t xml:space="preserve"> para transportar los </w:t>
            </w:r>
            <w:r w:rsidR="00D937B0" w:rsidRPr="007E7157">
              <w:rPr>
                <w:rFonts w:ascii="Arial" w:hAnsi="Arial" w:cs="Arial"/>
                <w:b/>
                <w:sz w:val="18"/>
                <w:szCs w:val="18"/>
                <w:lang w:val="es-ES"/>
              </w:rPr>
              <w:t>bienes</w:t>
            </w:r>
            <w:r w:rsidRPr="007E7157">
              <w:rPr>
                <w:rFonts w:ascii="Arial" w:hAnsi="Arial" w:cs="Arial"/>
                <w:b/>
                <w:sz w:val="18"/>
                <w:szCs w:val="18"/>
                <w:lang w:val="es-ES"/>
              </w:rPr>
              <w:t xml:space="preserve"> hasta </w:t>
            </w:r>
            <w:r w:rsidRPr="007E7157">
              <w:rPr>
                <w:rFonts w:ascii="Arial" w:hAnsi="Arial" w:cs="Arial"/>
                <w:b/>
                <w:i/>
                <w:iCs/>
                <w:sz w:val="18"/>
                <w:szCs w:val="18"/>
                <w:lang w:val="es-ES"/>
              </w:rPr>
              <w:t>[destino final]</w:t>
            </w:r>
            <w:r w:rsidRPr="007E7157">
              <w:rPr>
                <w:rFonts w:ascii="Arial" w:hAnsi="Arial" w:cs="Arial"/>
                <w:b/>
                <w:sz w:val="18"/>
                <w:szCs w:val="18"/>
                <w:lang w:val="es-ES"/>
              </w:rPr>
              <w:t xml:space="preserve"> </w:t>
            </w:r>
          </w:p>
        </w:tc>
        <w:tc>
          <w:tcPr>
            <w:tcW w:w="2126" w:type="dxa"/>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63FAD21C" w14:textId="11211B19" w:rsidR="00021D2A" w:rsidRPr="007E7157" w:rsidRDefault="00D937B0" w:rsidP="00AA77F5">
            <w:pPr>
              <w:spacing w:before="60" w:after="60"/>
              <w:jc w:val="center"/>
              <w:rPr>
                <w:rFonts w:ascii="Arial" w:hAnsi="Arial" w:cs="Arial"/>
                <w:b/>
                <w:sz w:val="18"/>
                <w:szCs w:val="18"/>
                <w:lang w:val="es-ES"/>
              </w:rPr>
            </w:pPr>
            <w:r w:rsidRPr="007E7157">
              <w:rPr>
                <w:rFonts w:ascii="Arial" w:hAnsi="Arial" w:cs="Arial"/>
                <w:b/>
                <w:sz w:val="18"/>
                <w:szCs w:val="18"/>
                <w:lang w:val="es-ES"/>
              </w:rPr>
              <w:t>Estimación de los d</w:t>
            </w:r>
            <w:r w:rsidR="00021D2A" w:rsidRPr="007E7157">
              <w:rPr>
                <w:rFonts w:ascii="Arial" w:hAnsi="Arial" w:cs="Arial"/>
                <w:b/>
                <w:sz w:val="18"/>
                <w:szCs w:val="18"/>
                <w:lang w:val="es-ES"/>
              </w:rPr>
              <w:t>erechos de aduana</w:t>
            </w:r>
            <w:r w:rsidRPr="007E7157">
              <w:rPr>
                <w:rFonts w:ascii="Arial" w:hAnsi="Arial" w:cs="Arial"/>
                <w:b/>
                <w:sz w:val="18"/>
                <w:szCs w:val="18"/>
                <w:lang w:val="es-ES"/>
              </w:rPr>
              <w:t>s</w:t>
            </w:r>
            <w:r w:rsidR="00021D2A" w:rsidRPr="007E7157">
              <w:rPr>
                <w:rFonts w:ascii="Arial" w:hAnsi="Arial" w:cs="Arial"/>
                <w:b/>
                <w:sz w:val="18"/>
                <w:szCs w:val="18"/>
                <w:lang w:val="es-ES"/>
              </w:rPr>
              <w:t xml:space="preserve">, IVA y otros impuestos pagados o </w:t>
            </w:r>
            <w:r w:rsidR="00AA77F5" w:rsidRPr="007E7157">
              <w:rPr>
                <w:rFonts w:ascii="Arial" w:hAnsi="Arial" w:cs="Arial"/>
                <w:b/>
                <w:sz w:val="18"/>
                <w:szCs w:val="18"/>
                <w:lang w:val="es-ES"/>
              </w:rPr>
              <w:t>a pagar</w:t>
            </w:r>
            <w:r w:rsidR="00021D2A" w:rsidRPr="007E7157">
              <w:rPr>
                <w:rFonts w:ascii="Arial" w:hAnsi="Arial" w:cs="Arial"/>
                <w:b/>
                <w:sz w:val="18"/>
                <w:szCs w:val="18"/>
                <w:lang w:val="es-ES"/>
              </w:rPr>
              <w:t xml:space="preserve"> en caso de adjudicación del contrato</w:t>
            </w:r>
          </w:p>
        </w:tc>
        <w:tc>
          <w:tcPr>
            <w:tcW w:w="2552" w:type="dxa"/>
            <w:tcBorders>
              <w:top w:val="double" w:sz="6" w:space="0" w:color="auto"/>
              <w:left w:val="single" w:sz="6" w:space="0" w:color="auto"/>
              <w:bottom w:val="single" w:sz="6" w:space="0" w:color="auto"/>
              <w:right w:val="double" w:sz="6" w:space="0" w:color="auto"/>
            </w:tcBorders>
            <w:shd w:val="clear" w:color="auto" w:fill="EEECE1" w:themeFill="background2"/>
            <w:vAlign w:val="center"/>
          </w:tcPr>
          <w:p w14:paraId="285B56B0" w14:textId="6908DDA9" w:rsidR="00021D2A" w:rsidRPr="007E7157" w:rsidRDefault="00021D2A" w:rsidP="00DA70A4">
            <w:pPr>
              <w:suppressAutoHyphens/>
              <w:jc w:val="center"/>
              <w:rPr>
                <w:rFonts w:ascii="Arial" w:hAnsi="Arial" w:cs="Arial"/>
                <w:b/>
                <w:sz w:val="18"/>
                <w:szCs w:val="18"/>
                <w:lang w:val="es-ES"/>
              </w:rPr>
            </w:pPr>
            <w:r w:rsidRPr="007E7157">
              <w:rPr>
                <w:rFonts w:ascii="Arial" w:hAnsi="Arial" w:cs="Arial"/>
                <w:b/>
                <w:sz w:val="18"/>
                <w:szCs w:val="18"/>
                <w:lang w:val="es-ES"/>
              </w:rPr>
              <w:t>Precio total por artículo sin impuestos</w:t>
            </w:r>
            <w:r w:rsidRPr="007E7157">
              <w:rPr>
                <w:rFonts w:ascii="Arial" w:hAnsi="Arial" w:cs="Arial"/>
                <w:b/>
                <w:sz w:val="18"/>
                <w:szCs w:val="18"/>
                <w:lang w:val="es-ES"/>
              </w:rPr>
              <w:br/>
              <w:t>(columnas 4x5</w:t>
            </w:r>
            <w:r w:rsidR="006E07B2" w:rsidRPr="007E7157">
              <w:rPr>
                <w:rFonts w:ascii="Arial" w:hAnsi="Arial" w:cs="Arial"/>
                <w:b/>
                <w:i/>
                <w:sz w:val="18"/>
                <w:szCs w:val="18"/>
                <w:lang w:val="es-ES"/>
              </w:rPr>
              <w:t xml:space="preserve"> [+6 si procede</w:t>
            </w:r>
            <w:r w:rsidRPr="007E7157">
              <w:rPr>
                <w:rFonts w:ascii="Arial" w:hAnsi="Arial" w:cs="Arial"/>
                <w:b/>
                <w:i/>
                <w:iCs/>
                <w:sz w:val="18"/>
                <w:szCs w:val="18"/>
                <w:lang w:val="es-ES"/>
              </w:rPr>
              <w:t>]</w:t>
            </w:r>
            <w:r w:rsidRPr="007E7157">
              <w:rPr>
                <w:rFonts w:ascii="Arial" w:hAnsi="Arial" w:cs="Arial"/>
                <w:b/>
                <w:sz w:val="18"/>
                <w:szCs w:val="18"/>
                <w:lang w:val="es-ES"/>
              </w:rPr>
              <w:t>)</w:t>
            </w:r>
          </w:p>
        </w:tc>
      </w:tr>
      <w:tr w:rsidR="00021D2A" w:rsidRPr="00F21F72" w14:paraId="34548C33" w14:textId="77777777" w:rsidTr="00DA70A4">
        <w:trPr>
          <w:cantSplit/>
          <w:trHeight w:val="390"/>
        </w:trPr>
        <w:tc>
          <w:tcPr>
            <w:tcW w:w="851" w:type="dxa"/>
            <w:tcBorders>
              <w:top w:val="single" w:sz="6" w:space="0" w:color="auto"/>
              <w:left w:val="double" w:sz="6" w:space="0" w:color="auto"/>
              <w:bottom w:val="single" w:sz="6" w:space="0" w:color="auto"/>
              <w:right w:val="single" w:sz="6" w:space="0" w:color="auto"/>
            </w:tcBorders>
          </w:tcPr>
          <w:p w14:paraId="0FC20540" w14:textId="42345A40" w:rsidR="00021D2A" w:rsidRPr="00F21F72" w:rsidRDefault="00021D2A" w:rsidP="00A506D8">
            <w:pPr>
              <w:suppressAutoHyphens/>
              <w:jc w:val="center"/>
              <w:rPr>
                <w:rFonts w:ascii="Arial" w:hAnsi="Arial" w:cs="Arial"/>
                <w:i/>
                <w:iCs/>
                <w:sz w:val="18"/>
                <w:szCs w:val="18"/>
                <w:lang w:val="es-ES"/>
              </w:rPr>
            </w:pPr>
            <w:r w:rsidRPr="00F21F72">
              <w:rPr>
                <w:rFonts w:ascii="Arial" w:hAnsi="Arial" w:cs="Arial"/>
                <w:bCs/>
                <w:i/>
                <w:iCs/>
                <w:sz w:val="18"/>
                <w:szCs w:val="18"/>
                <w:lang w:val="es-ES"/>
              </w:rPr>
              <w:t>[</w:t>
            </w:r>
            <w:r w:rsidR="00A506D8" w:rsidRPr="00F21F72">
              <w:rPr>
                <w:rFonts w:ascii="Arial" w:hAnsi="Arial" w:cs="Arial"/>
                <w:bCs/>
                <w:i/>
                <w:iCs/>
                <w:sz w:val="18"/>
                <w:szCs w:val="18"/>
                <w:lang w:val="es-ES"/>
              </w:rPr>
              <w:t>Indique</w:t>
            </w:r>
            <w:r w:rsidRPr="00F21F72">
              <w:rPr>
                <w:rFonts w:ascii="Arial" w:hAnsi="Arial" w:cs="Arial"/>
                <w:bCs/>
                <w:i/>
                <w:iCs/>
                <w:sz w:val="18"/>
                <w:szCs w:val="18"/>
                <w:lang w:val="es-ES"/>
              </w:rPr>
              <w:t xml:space="preserve"> el número de artículo]</w:t>
            </w:r>
          </w:p>
        </w:tc>
        <w:tc>
          <w:tcPr>
            <w:tcW w:w="1276" w:type="dxa"/>
            <w:tcBorders>
              <w:top w:val="single" w:sz="6" w:space="0" w:color="auto"/>
              <w:left w:val="single" w:sz="6" w:space="0" w:color="auto"/>
              <w:bottom w:val="single" w:sz="6" w:space="0" w:color="auto"/>
              <w:right w:val="single" w:sz="6" w:space="0" w:color="auto"/>
            </w:tcBorders>
          </w:tcPr>
          <w:p w14:paraId="2150137C" w14:textId="16E59DEC" w:rsidR="00021D2A" w:rsidRPr="00F21F72" w:rsidRDefault="00021D2A" w:rsidP="004E05AA">
            <w:pPr>
              <w:suppressAutoHyphens/>
              <w:jc w:val="center"/>
              <w:rPr>
                <w:rFonts w:ascii="Arial" w:hAnsi="Arial" w:cs="Arial"/>
                <w:i/>
                <w:iCs/>
                <w:sz w:val="18"/>
                <w:szCs w:val="18"/>
                <w:lang w:val="es-ES"/>
              </w:rPr>
            </w:pPr>
            <w:r w:rsidRPr="00F21F72">
              <w:rPr>
                <w:rFonts w:ascii="Arial" w:hAnsi="Arial" w:cs="Arial"/>
                <w:bCs/>
                <w:i/>
                <w:iCs/>
                <w:sz w:val="18"/>
                <w:szCs w:val="18"/>
                <w:lang w:val="es-ES"/>
              </w:rPr>
              <w:t>[</w:t>
            </w:r>
            <w:r w:rsidR="00A506D8" w:rsidRPr="00F21F72">
              <w:rPr>
                <w:rFonts w:ascii="Arial" w:hAnsi="Arial" w:cs="Arial"/>
                <w:bCs/>
                <w:i/>
                <w:iCs/>
                <w:sz w:val="18"/>
                <w:szCs w:val="18"/>
                <w:lang w:val="es-ES"/>
              </w:rPr>
              <w:t xml:space="preserve">Indique </w:t>
            </w:r>
            <w:r w:rsidRPr="00F21F72">
              <w:rPr>
                <w:rFonts w:ascii="Arial" w:hAnsi="Arial" w:cs="Arial"/>
                <w:bCs/>
                <w:i/>
                <w:iCs/>
                <w:sz w:val="18"/>
                <w:szCs w:val="18"/>
                <w:lang w:val="es-ES"/>
              </w:rPr>
              <w:t xml:space="preserve">la identificación del </w:t>
            </w:r>
            <w:r w:rsidR="004E05AA" w:rsidRPr="00F21F72">
              <w:rPr>
                <w:rFonts w:ascii="Arial" w:hAnsi="Arial" w:cs="Arial"/>
                <w:bCs/>
                <w:i/>
                <w:iCs/>
                <w:sz w:val="18"/>
                <w:szCs w:val="18"/>
                <w:lang w:val="es-ES"/>
              </w:rPr>
              <w:t>bien</w:t>
            </w:r>
            <w:r w:rsidRPr="00F21F72">
              <w:rPr>
                <w:rFonts w:ascii="Arial" w:hAnsi="Arial" w:cs="Arial"/>
                <w:bCs/>
                <w:i/>
                <w:iCs/>
                <w:sz w:val="18"/>
                <w:szCs w:val="18"/>
                <w:lang w:val="es-ES"/>
              </w:rPr>
              <w:t>]</w:t>
            </w:r>
          </w:p>
        </w:tc>
        <w:tc>
          <w:tcPr>
            <w:tcW w:w="1134" w:type="dxa"/>
            <w:tcBorders>
              <w:top w:val="single" w:sz="6" w:space="0" w:color="auto"/>
              <w:left w:val="single" w:sz="6" w:space="0" w:color="auto"/>
              <w:right w:val="single" w:sz="6" w:space="0" w:color="auto"/>
            </w:tcBorders>
          </w:tcPr>
          <w:p w14:paraId="18084E79" w14:textId="66B8E0AC" w:rsidR="00021D2A" w:rsidRPr="00F21F72" w:rsidRDefault="00021D2A" w:rsidP="00A506D8">
            <w:pPr>
              <w:suppressAutoHyphens/>
              <w:jc w:val="center"/>
              <w:rPr>
                <w:rFonts w:ascii="Arial" w:hAnsi="Arial" w:cs="Arial"/>
                <w:i/>
                <w:iCs/>
                <w:sz w:val="18"/>
                <w:szCs w:val="18"/>
                <w:lang w:val="es-ES"/>
              </w:rPr>
            </w:pPr>
            <w:r w:rsidRPr="00F21F72">
              <w:rPr>
                <w:rFonts w:ascii="Arial" w:hAnsi="Arial" w:cs="Arial"/>
                <w:bCs/>
                <w:i/>
                <w:iCs/>
                <w:sz w:val="18"/>
                <w:szCs w:val="18"/>
                <w:lang w:val="es-ES"/>
              </w:rPr>
              <w:t>[</w:t>
            </w:r>
            <w:r w:rsidR="00A506D8" w:rsidRPr="00F21F72">
              <w:rPr>
                <w:rFonts w:ascii="Arial" w:hAnsi="Arial" w:cs="Arial"/>
                <w:bCs/>
                <w:i/>
                <w:iCs/>
                <w:sz w:val="18"/>
                <w:szCs w:val="18"/>
                <w:lang w:val="es-ES"/>
              </w:rPr>
              <w:t>Indique</w:t>
            </w:r>
            <w:r w:rsidRPr="00F21F72">
              <w:rPr>
                <w:rFonts w:ascii="Arial" w:hAnsi="Arial" w:cs="Arial"/>
                <w:bCs/>
                <w:i/>
                <w:iCs/>
                <w:sz w:val="18"/>
                <w:szCs w:val="18"/>
                <w:lang w:val="es-ES"/>
              </w:rPr>
              <w:t xml:space="preserve"> la fecha de entrega </w:t>
            </w:r>
            <w:r w:rsidR="00A506D8" w:rsidRPr="00F21F72">
              <w:rPr>
                <w:rFonts w:ascii="Arial" w:hAnsi="Arial" w:cs="Arial"/>
                <w:bCs/>
                <w:i/>
                <w:iCs/>
                <w:sz w:val="18"/>
                <w:szCs w:val="18"/>
                <w:lang w:val="es-ES"/>
              </w:rPr>
              <w:t>propuesta</w:t>
            </w:r>
            <w:r w:rsidRPr="00F21F72">
              <w:rPr>
                <w:rFonts w:ascii="Arial" w:hAnsi="Arial" w:cs="Arial"/>
                <w:bCs/>
                <w:i/>
                <w:iCs/>
                <w:sz w:val="18"/>
                <w:szCs w:val="18"/>
                <w:lang w:val="es-ES"/>
              </w:rPr>
              <w:t>]</w:t>
            </w:r>
          </w:p>
        </w:tc>
        <w:tc>
          <w:tcPr>
            <w:tcW w:w="1276" w:type="dxa"/>
            <w:tcBorders>
              <w:top w:val="single" w:sz="6" w:space="0" w:color="auto"/>
              <w:left w:val="single" w:sz="6" w:space="0" w:color="auto"/>
              <w:bottom w:val="single" w:sz="6" w:space="0" w:color="auto"/>
              <w:right w:val="single" w:sz="6" w:space="0" w:color="auto"/>
            </w:tcBorders>
          </w:tcPr>
          <w:p w14:paraId="11B723F1" w14:textId="63B31252" w:rsidR="00021D2A" w:rsidRPr="00F21F72" w:rsidRDefault="00021D2A" w:rsidP="00A506D8">
            <w:pPr>
              <w:suppressAutoHyphens/>
              <w:jc w:val="center"/>
              <w:rPr>
                <w:rFonts w:ascii="Arial" w:hAnsi="Arial" w:cs="Arial"/>
                <w:i/>
                <w:iCs/>
                <w:sz w:val="18"/>
                <w:szCs w:val="18"/>
                <w:lang w:val="es-ES"/>
              </w:rPr>
            </w:pPr>
            <w:r w:rsidRPr="00F21F72">
              <w:rPr>
                <w:rFonts w:ascii="Arial" w:hAnsi="Arial" w:cs="Arial"/>
                <w:bCs/>
                <w:i/>
                <w:iCs/>
                <w:sz w:val="18"/>
                <w:szCs w:val="18"/>
                <w:lang w:val="es-ES"/>
              </w:rPr>
              <w:t>[</w:t>
            </w:r>
            <w:r w:rsidR="00A506D8" w:rsidRPr="00F21F72">
              <w:rPr>
                <w:rFonts w:ascii="Arial" w:hAnsi="Arial" w:cs="Arial"/>
                <w:bCs/>
                <w:i/>
                <w:iCs/>
                <w:sz w:val="18"/>
                <w:szCs w:val="18"/>
                <w:lang w:val="es-ES"/>
              </w:rPr>
              <w:t>Indique</w:t>
            </w:r>
            <w:r w:rsidRPr="00F21F72">
              <w:rPr>
                <w:rFonts w:ascii="Arial" w:hAnsi="Arial" w:cs="Arial"/>
                <w:bCs/>
                <w:i/>
                <w:iCs/>
                <w:sz w:val="18"/>
                <w:szCs w:val="18"/>
                <w:lang w:val="es-ES"/>
              </w:rPr>
              <w:t xml:space="preserve"> la cantidad e </w:t>
            </w:r>
            <w:r w:rsidR="00A506D8" w:rsidRPr="00F21F72">
              <w:rPr>
                <w:rFonts w:ascii="Arial" w:hAnsi="Arial" w:cs="Arial"/>
                <w:bCs/>
                <w:i/>
                <w:iCs/>
                <w:sz w:val="18"/>
                <w:szCs w:val="18"/>
                <w:lang w:val="es-ES"/>
              </w:rPr>
              <w:t>identifique</w:t>
            </w:r>
            <w:r w:rsidRPr="00F21F72">
              <w:rPr>
                <w:rFonts w:ascii="Arial" w:hAnsi="Arial" w:cs="Arial"/>
                <w:bCs/>
                <w:i/>
                <w:iCs/>
                <w:sz w:val="18"/>
                <w:szCs w:val="18"/>
                <w:lang w:val="es-ES"/>
              </w:rPr>
              <w:t xml:space="preserve"> la unidad de medida]</w:t>
            </w:r>
          </w:p>
        </w:tc>
        <w:tc>
          <w:tcPr>
            <w:tcW w:w="1417" w:type="dxa"/>
            <w:tcBorders>
              <w:top w:val="single" w:sz="6" w:space="0" w:color="auto"/>
              <w:left w:val="single" w:sz="6" w:space="0" w:color="auto"/>
              <w:right w:val="single" w:sz="6" w:space="0" w:color="auto"/>
            </w:tcBorders>
          </w:tcPr>
          <w:p w14:paraId="39EA9FEE" w14:textId="7C45EF06" w:rsidR="00021D2A" w:rsidRPr="00F21F72" w:rsidRDefault="00021D2A" w:rsidP="00D937B0">
            <w:pPr>
              <w:suppressAutoHyphens/>
              <w:jc w:val="center"/>
              <w:rPr>
                <w:rFonts w:ascii="Arial" w:hAnsi="Arial" w:cs="Arial"/>
                <w:i/>
                <w:iCs/>
                <w:sz w:val="18"/>
                <w:szCs w:val="18"/>
                <w:lang w:val="es-ES"/>
              </w:rPr>
            </w:pPr>
            <w:r w:rsidRPr="00F21F72">
              <w:rPr>
                <w:rFonts w:ascii="Arial" w:hAnsi="Arial" w:cs="Arial"/>
                <w:bCs/>
                <w:i/>
                <w:iCs/>
                <w:sz w:val="18"/>
                <w:szCs w:val="18"/>
                <w:lang w:val="es-ES"/>
              </w:rPr>
              <w:t>[</w:t>
            </w:r>
            <w:r w:rsidR="00D937B0" w:rsidRPr="00F21F72">
              <w:rPr>
                <w:rFonts w:ascii="Arial" w:hAnsi="Arial" w:cs="Arial"/>
                <w:bCs/>
                <w:i/>
                <w:iCs/>
                <w:sz w:val="18"/>
                <w:szCs w:val="18"/>
                <w:lang w:val="es-ES"/>
              </w:rPr>
              <w:t>Indique</w:t>
            </w:r>
            <w:r w:rsidRPr="00F21F72">
              <w:rPr>
                <w:rFonts w:ascii="Arial" w:hAnsi="Arial" w:cs="Arial"/>
                <w:bCs/>
                <w:i/>
                <w:iCs/>
                <w:sz w:val="18"/>
                <w:szCs w:val="18"/>
                <w:lang w:val="es-ES"/>
              </w:rPr>
              <w:t xml:space="preserve"> el prec</w:t>
            </w:r>
            <w:r w:rsidR="00A506D8" w:rsidRPr="00F21F72">
              <w:rPr>
                <w:rFonts w:ascii="Arial" w:hAnsi="Arial" w:cs="Arial"/>
                <w:bCs/>
                <w:i/>
                <w:iCs/>
                <w:sz w:val="18"/>
                <w:szCs w:val="18"/>
                <w:lang w:val="es-ES"/>
              </w:rPr>
              <w:t>io unitario EXW y la moneda</w:t>
            </w:r>
            <w:r w:rsidRPr="00F21F72">
              <w:rPr>
                <w:rFonts w:ascii="Arial" w:hAnsi="Arial" w:cs="Arial"/>
                <w:bCs/>
                <w:i/>
                <w:iCs/>
                <w:sz w:val="18"/>
                <w:szCs w:val="18"/>
                <w:lang w:val="es-ES"/>
              </w:rPr>
              <w:t>]</w:t>
            </w:r>
          </w:p>
        </w:tc>
        <w:tc>
          <w:tcPr>
            <w:tcW w:w="2410" w:type="dxa"/>
            <w:tcBorders>
              <w:top w:val="single" w:sz="6" w:space="0" w:color="auto"/>
              <w:left w:val="single" w:sz="6" w:space="0" w:color="auto"/>
              <w:right w:val="single" w:sz="6" w:space="0" w:color="auto"/>
            </w:tcBorders>
          </w:tcPr>
          <w:p w14:paraId="79063CF5" w14:textId="1E5F2A41" w:rsidR="00021D2A" w:rsidRPr="00F21F72" w:rsidRDefault="00021D2A" w:rsidP="00D937B0">
            <w:pPr>
              <w:suppressAutoHyphens/>
              <w:jc w:val="center"/>
              <w:rPr>
                <w:rFonts w:ascii="Arial" w:hAnsi="Arial" w:cs="Arial"/>
                <w:i/>
                <w:iCs/>
                <w:sz w:val="18"/>
                <w:szCs w:val="18"/>
                <w:lang w:val="es-ES"/>
              </w:rPr>
            </w:pPr>
            <w:r w:rsidRPr="00F21F72">
              <w:rPr>
                <w:rFonts w:ascii="Arial" w:hAnsi="Arial" w:cs="Arial"/>
                <w:bCs/>
                <w:i/>
                <w:iCs/>
                <w:sz w:val="18"/>
                <w:szCs w:val="18"/>
                <w:lang w:val="es-ES"/>
              </w:rPr>
              <w:t>[</w:t>
            </w:r>
            <w:r w:rsidR="00D937B0" w:rsidRPr="00F21F72">
              <w:rPr>
                <w:rFonts w:ascii="Arial" w:hAnsi="Arial" w:cs="Arial"/>
                <w:bCs/>
                <w:i/>
                <w:iCs/>
                <w:sz w:val="18"/>
                <w:szCs w:val="18"/>
                <w:lang w:val="es-ES"/>
              </w:rPr>
              <w:t>Indique</w:t>
            </w:r>
            <w:r w:rsidRPr="00F21F72">
              <w:rPr>
                <w:rFonts w:ascii="Arial" w:hAnsi="Arial" w:cs="Arial"/>
                <w:bCs/>
                <w:i/>
                <w:iCs/>
                <w:sz w:val="18"/>
                <w:szCs w:val="18"/>
                <w:lang w:val="es-ES"/>
              </w:rPr>
              <w:t xml:space="preserve"> el precio total y la moneda</w:t>
            </w:r>
            <w:r w:rsidR="00D937B0" w:rsidRPr="00F21F72">
              <w:rPr>
                <w:rFonts w:ascii="Arial" w:hAnsi="Arial" w:cs="Arial"/>
                <w:bCs/>
                <w:i/>
                <w:iCs/>
                <w:sz w:val="18"/>
                <w:szCs w:val="18"/>
                <w:lang w:val="es-ES"/>
              </w:rPr>
              <w:t>,</w:t>
            </w:r>
            <w:r w:rsidRPr="00F21F72">
              <w:rPr>
                <w:rFonts w:ascii="Arial" w:hAnsi="Arial" w:cs="Arial"/>
                <w:bCs/>
                <w:i/>
                <w:iCs/>
                <w:sz w:val="18"/>
                <w:szCs w:val="18"/>
                <w:lang w:val="es-ES"/>
              </w:rPr>
              <w:t xml:space="preserve"> por artículo</w:t>
            </w:r>
            <w:r w:rsidR="00D937B0" w:rsidRPr="00F21F72">
              <w:rPr>
                <w:rFonts w:ascii="Arial" w:hAnsi="Arial" w:cs="Arial"/>
                <w:bCs/>
                <w:i/>
                <w:iCs/>
                <w:sz w:val="18"/>
                <w:szCs w:val="18"/>
                <w:lang w:val="es-ES"/>
              </w:rPr>
              <w:t>,</w:t>
            </w:r>
            <w:r w:rsidRPr="00F21F72">
              <w:rPr>
                <w:rFonts w:ascii="Arial" w:hAnsi="Arial" w:cs="Arial"/>
                <w:bCs/>
                <w:i/>
                <w:iCs/>
                <w:sz w:val="18"/>
                <w:szCs w:val="18"/>
                <w:lang w:val="es-ES"/>
              </w:rPr>
              <w:t xml:space="preserve"> del transporte terrestre, seguro y otros serv</w:t>
            </w:r>
            <w:r w:rsidR="00D937B0" w:rsidRPr="00F21F72">
              <w:rPr>
                <w:rFonts w:ascii="Arial" w:hAnsi="Arial" w:cs="Arial"/>
                <w:bCs/>
                <w:i/>
                <w:iCs/>
                <w:sz w:val="18"/>
                <w:szCs w:val="18"/>
                <w:lang w:val="es-ES"/>
              </w:rPr>
              <w:t>icios locales requeridos en el País de Entrega</w:t>
            </w:r>
            <w:r w:rsidRPr="00F21F72">
              <w:rPr>
                <w:rFonts w:ascii="Arial" w:hAnsi="Arial" w:cs="Arial"/>
                <w:bCs/>
                <w:i/>
                <w:iCs/>
                <w:sz w:val="18"/>
                <w:szCs w:val="18"/>
                <w:lang w:val="es-ES"/>
              </w:rPr>
              <w:t>]</w:t>
            </w:r>
          </w:p>
        </w:tc>
        <w:tc>
          <w:tcPr>
            <w:tcW w:w="2126" w:type="dxa"/>
            <w:tcBorders>
              <w:top w:val="single" w:sz="6" w:space="0" w:color="auto"/>
              <w:left w:val="single" w:sz="6" w:space="0" w:color="auto"/>
              <w:right w:val="single" w:sz="6" w:space="0" w:color="auto"/>
            </w:tcBorders>
          </w:tcPr>
          <w:p w14:paraId="7F5D787D" w14:textId="5CE6CADC" w:rsidR="00021D2A" w:rsidRPr="00F21F72" w:rsidRDefault="00021D2A" w:rsidP="00D937B0">
            <w:pPr>
              <w:suppressAutoHyphens/>
              <w:jc w:val="center"/>
              <w:rPr>
                <w:rFonts w:ascii="Arial" w:hAnsi="Arial" w:cs="Arial"/>
                <w:i/>
                <w:iCs/>
                <w:sz w:val="18"/>
                <w:szCs w:val="18"/>
                <w:lang w:val="es-ES"/>
              </w:rPr>
            </w:pPr>
            <w:r w:rsidRPr="00F21F72">
              <w:rPr>
                <w:rFonts w:ascii="Arial" w:hAnsi="Arial" w:cs="Arial"/>
                <w:bCs/>
                <w:i/>
                <w:iCs/>
                <w:sz w:val="18"/>
                <w:szCs w:val="18"/>
                <w:lang w:val="es-ES"/>
              </w:rPr>
              <w:t>[</w:t>
            </w:r>
            <w:r w:rsidR="00D937B0" w:rsidRPr="00F21F72">
              <w:rPr>
                <w:rFonts w:ascii="Arial" w:hAnsi="Arial" w:cs="Arial"/>
                <w:bCs/>
                <w:i/>
                <w:iCs/>
                <w:sz w:val="18"/>
                <w:szCs w:val="18"/>
                <w:lang w:val="es-ES"/>
              </w:rPr>
              <w:t>Indique</w:t>
            </w:r>
            <w:r w:rsidRPr="00F21F72">
              <w:rPr>
                <w:rFonts w:ascii="Arial" w:hAnsi="Arial" w:cs="Arial"/>
                <w:bCs/>
                <w:i/>
                <w:iCs/>
                <w:sz w:val="18"/>
                <w:szCs w:val="18"/>
                <w:lang w:val="es-ES"/>
              </w:rPr>
              <w:t xml:space="preserve"> el importe total por artículo de los derechos de aduana, IVA y otros impuestos pagados o por pagar si se adjudica el contrato</w:t>
            </w:r>
            <w:r w:rsidR="00AA77F5" w:rsidRPr="00F21F72">
              <w:rPr>
                <w:rFonts w:ascii="Arial" w:hAnsi="Arial" w:cs="Arial"/>
                <w:bCs/>
                <w:i/>
                <w:iCs/>
                <w:sz w:val="18"/>
                <w:szCs w:val="18"/>
                <w:lang w:val="es-ES"/>
              </w:rPr>
              <w:t>,</w:t>
            </w:r>
            <w:r w:rsidRPr="00F21F72">
              <w:rPr>
                <w:rFonts w:ascii="Arial" w:hAnsi="Arial" w:cs="Arial"/>
                <w:bCs/>
                <w:i/>
                <w:iCs/>
                <w:sz w:val="18"/>
                <w:szCs w:val="18"/>
                <w:lang w:val="es-ES"/>
              </w:rPr>
              <w:t xml:space="preserve"> y la moneda]</w:t>
            </w:r>
          </w:p>
        </w:tc>
        <w:tc>
          <w:tcPr>
            <w:tcW w:w="2552" w:type="dxa"/>
            <w:tcBorders>
              <w:top w:val="single" w:sz="6" w:space="0" w:color="auto"/>
              <w:left w:val="single" w:sz="6" w:space="0" w:color="auto"/>
              <w:bottom w:val="single" w:sz="6" w:space="0" w:color="auto"/>
              <w:right w:val="double" w:sz="6" w:space="0" w:color="auto"/>
            </w:tcBorders>
          </w:tcPr>
          <w:p w14:paraId="3FE44C6B" w14:textId="6BDA4E7B" w:rsidR="00021D2A" w:rsidRPr="00F21F72" w:rsidRDefault="00021D2A" w:rsidP="00D937B0">
            <w:pPr>
              <w:suppressAutoHyphens/>
              <w:jc w:val="center"/>
              <w:rPr>
                <w:rFonts w:ascii="Arial" w:hAnsi="Arial" w:cs="Arial"/>
                <w:i/>
                <w:iCs/>
                <w:sz w:val="18"/>
                <w:szCs w:val="18"/>
                <w:lang w:val="es-ES"/>
              </w:rPr>
            </w:pPr>
            <w:r w:rsidRPr="00F21F72">
              <w:rPr>
                <w:rFonts w:ascii="Arial" w:hAnsi="Arial" w:cs="Arial"/>
                <w:bCs/>
                <w:i/>
                <w:iCs/>
                <w:sz w:val="18"/>
                <w:szCs w:val="18"/>
                <w:lang w:val="es-ES"/>
              </w:rPr>
              <w:t>[</w:t>
            </w:r>
            <w:r w:rsidR="00D937B0" w:rsidRPr="00F21F72">
              <w:rPr>
                <w:rFonts w:ascii="Arial" w:hAnsi="Arial" w:cs="Arial"/>
                <w:bCs/>
                <w:i/>
                <w:iCs/>
                <w:sz w:val="18"/>
                <w:szCs w:val="18"/>
                <w:lang w:val="es-ES"/>
              </w:rPr>
              <w:t>Indique el coste total por artículo sin incluir los impuestos de la columna 7, y la moneda]</w:t>
            </w:r>
          </w:p>
        </w:tc>
      </w:tr>
      <w:tr w:rsidR="00021D2A" w:rsidRPr="00F21F72" w14:paraId="1D7A0932" w14:textId="77777777" w:rsidTr="00DA70A4">
        <w:trPr>
          <w:cantSplit/>
          <w:trHeight w:val="390"/>
        </w:trPr>
        <w:tc>
          <w:tcPr>
            <w:tcW w:w="851" w:type="dxa"/>
            <w:tcBorders>
              <w:top w:val="single" w:sz="6" w:space="0" w:color="auto"/>
              <w:left w:val="double" w:sz="6" w:space="0" w:color="auto"/>
              <w:bottom w:val="single" w:sz="6" w:space="0" w:color="auto"/>
              <w:right w:val="single" w:sz="6" w:space="0" w:color="auto"/>
            </w:tcBorders>
            <w:vAlign w:val="center"/>
          </w:tcPr>
          <w:p w14:paraId="2A934683" w14:textId="77777777" w:rsidR="00021D2A" w:rsidRPr="00F21F72" w:rsidRDefault="00021D2A" w:rsidP="00DA70A4">
            <w:pPr>
              <w:suppressAutoHyphens/>
              <w:spacing w:before="60" w:after="60"/>
              <w:rPr>
                <w:rFonts w:ascii="Arial" w:hAnsi="Arial" w:cs="Arial"/>
                <w:sz w:val="18"/>
                <w:szCs w:val="18"/>
                <w:lang w:val="es-ES"/>
              </w:rPr>
            </w:pPr>
          </w:p>
        </w:tc>
        <w:tc>
          <w:tcPr>
            <w:tcW w:w="1276" w:type="dxa"/>
            <w:tcBorders>
              <w:top w:val="single" w:sz="6" w:space="0" w:color="auto"/>
              <w:left w:val="single" w:sz="6" w:space="0" w:color="auto"/>
              <w:bottom w:val="single" w:sz="6" w:space="0" w:color="auto"/>
              <w:right w:val="single" w:sz="6" w:space="0" w:color="auto"/>
            </w:tcBorders>
            <w:vAlign w:val="center"/>
          </w:tcPr>
          <w:p w14:paraId="6F04DC17" w14:textId="77777777" w:rsidR="00021D2A" w:rsidRPr="00F21F72" w:rsidRDefault="00021D2A" w:rsidP="00DA70A4">
            <w:pPr>
              <w:suppressAutoHyphens/>
              <w:spacing w:before="60" w:after="60"/>
              <w:rPr>
                <w:rFonts w:ascii="Arial" w:hAnsi="Arial" w:cs="Arial"/>
                <w:sz w:val="18"/>
                <w:szCs w:val="18"/>
                <w:lang w:val="es-ES"/>
              </w:rPr>
            </w:pPr>
          </w:p>
        </w:tc>
        <w:tc>
          <w:tcPr>
            <w:tcW w:w="1134" w:type="dxa"/>
            <w:tcBorders>
              <w:left w:val="single" w:sz="6" w:space="0" w:color="auto"/>
              <w:bottom w:val="single" w:sz="6" w:space="0" w:color="auto"/>
              <w:right w:val="single" w:sz="6" w:space="0" w:color="auto"/>
            </w:tcBorders>
            <w:vAlign w:val="center"/>
          </w:tcPr>
          <w:p w14:paraId="287C49A8" w14:textId="77777777" w:rsidR="00021D2A" w:rsidRPr="00F21F72" w:rsidRDefault="00021D2A" w:rsidP="00DA70A4">
            <w:pPr>
              <w:suppressAutoHyphens/>
              <w:spacing w:before="60" w:after="60"/>
              <w:rPr>
                <w:rFonts w:ascii="Arial" w:hAnsi="Arial" w:cs="Arial"/>
                <w:sz w:val="18"/>
                <w:szCs w:val="18"/>
                <w:lang w:val="es-ES"/>
              </w:rPr>
            </w:pPr>
          </w:p>
        </w:tc>
        <w:tc>
          <w:tcPr>
            <w:tcW w:w="1276" w:type="dxa"/>
            <w:tcBorders>
              <w:top w:val="single" w:sz="6" w:space="0" w:color="auto"/>
              <w:left w:val="single" w:sz="6" w:space="0" w:color="auto"/>
              <w:bottom w:val="single" w:sz="6" w:space="0" w:color="auto"/>
              <w:right w:val="single" w:sz="6" w:space="0" w:color="auto"/>
            </w:tcBorders>
            <w:vAlign w:val="center"/>
          </w:tcPr>
          <w:p w14:paraId="432269B4" w14:textId="77777777" w:rsidR="00021D2A" w:rsidRPr="00F21F72" w:rsidRDefault="00021D2A" w:rsidP="00DA70A4">
            <w:pPr>
              <w:suppressAutoHyphens/>
              <w:spacing w:before="60" w:after="60"/>
              <w:rPr>
                <w:rFonts w:ascii="Arial" w:hAnsi="Arial" w:cs="Arial"/>
                <w:sz w:val="18"/>
                <w:szCs w:val="18"/>
                <w:lang w:val="es-ES"/>
              </w:rPr>
            </w:pPr>
          </w:p>
        </w:tc>
        <w:tc>
          <w:tcPr>
            <w:tcW w:w="1417" w:type="dxa"/>
            <w:tcBorders>
              <w:left w:val="single" w:sz="6" w:space="0" w:color="auto"/>
              <w:bottom w:val="single" w:sz="6" w:space="0" w:color="auto"/>
              <w:right w:val="single" w:sz="6" w:space="0" w:color="auto"/>
            </w:tcBorders>
          </w:tcPr>
          <w:p w14:paraId="1A3DF6A9" w14:textId="77777777" w:rsidR="00021D2A" w:rsidRPr="00F21F72" w:rsidRDefault="00021D2A" w:rsidP="00DA70A4">
            <w:pPr>
              <w:suppressAutoHyphens/>
              <w:spacing w:before="60" w:after="60"/>
              <w:rPr>
                <w:rFonts w:ascii="Arial" w:hAnsi="Arial" w:cs="Arial"/>
                <w:sz w:val="18"/>
                <w:szCs w:val="18"/>
                <w:lang w:val="es-ES"/>
              </w:rPr>
            </w:pPr>
          </w:p>
        </w:tc>
        <w:tc>
          <w:tcPr>
            <w:tcW w:w="2410" w:type="dxa"/>
            <w:tcBorders>
              <w:left w:val="single" w:sz="6" w:space="0" w:color="auto"/>
              <w:bottom w:val="single" w:sz="6" w:space="0" w:color="auto"/>
              <w:right w:val="single" w:sz="6" w:space="0" w:color="auto"/>
            </w:tcBorders>
            <w:vAlign w:val="center"/>
          </w:tcPr>
          <w:p w14:paraId="562C63D2" w14:textId="77777777" w:rsidR="00021D2A" w:rsidRPr="00F21F72" w:rsidRDefault="00021D2A" w:rsidP="00DA70A4">
            <w:pPr>
              <w:suppressAutoHyphens/>
              <w:spacing w:before="60" w:after="60"/>
              <w:rPr>
                <w:rFonts w:ascii="Arial" w:hAnsi="Arial" w:cs="Arial"/>
                <w:sz w:val="18"/>
                <w:szCs w:val="18"/>
                <w:lang w:val="es-ES"/>
              </w:rPr>
            </w:pPr>
          </w:p>
        </w:tc>
        <w:tc>
          <w:tcPr>
            <w:tcW w:w="2126" w:type="dxa"/>
            <w:tcBorders>
              <w:left w:val="single" w:sz="6" w:space="0" w:color="auto"/>
              <w:bottom w:val="single" w:sz="6" w:space="0" w:color="auto"/>
              <w:right w:val="single" w:sz="6" w:space="0" w:color="auto"/>
            </w:tcBorders>
            <w:vAlign w:val="center"/>
          </w:tcPr>
          <w:p w14:paraId="7FFE527E" w14:textId="77777777" w:rsidR="00021D2A" w:rsidRPr="00F21F72" w:rsidRDefault="00021D2A" w:rsidP="00DA70A4">
            <w:pPr>
              <w:suppressAutoHyphens/>
              <w:spacing w:before="60" w:after="60"/>
              <w:rPr>
                <w:rFonts w:ascii="Arial" w:hAnsi="Arial" w:cs="Arial"/>
                <w:sz w:val="18"/>
                <w:szCs w:val="18"/>
                <w:lang w:val="es-ES"/>
              </w:rPr>
            </w:pPr>
          </w:p>
        </w:tc>
        <w:tc>
          <w:tcPr>
            <w:tcW w:w="2552" w:type="dxa"/>
            <w:tcBorders>
              <w:top w:val="single" w:sz="6" w:space="0" w:color="auto"/>
              <w:left w:val="single" w:sz="6" w:space="0" w:color="auto"/>
              <w:bottom w:val="single" w:sz="6" w:space="0" w:color="auto"/>
              <w:right w:val="double" w:sz="6" w:space="0" w:color="auto"/>
            </w:tcBorders>
          </w:tcPr>
          <w:p w14:paraId="5AAF987E" w14:textId="77777777" w:rsidR="00021D2A" w:rsidRPr="00F21F72" w:rsidRDefault="00021D2A" w:rsidP="00DA70A4">
            <w:pPr>
              <w:suppressAutoHyphens/>
              <w:spacing w:before="60" w:after="60"/>
              <w:rPr>
                <w:rFonts w:ascii="Arial" w:hAnsi="Arial" w:cs="Arial"/>
                <w:sz w:val="18"/>
                <w:szCs w:val="18"/>
                <w:lang w:val="es-ES"/>
              </w:rPr>
            </w:pPr>
          </w:p>
        </w:tc>
      </w:tr>
      <w:tr w:rsidR="00021D2A" w:rsidRPr="00F21F72" w14:paraId="70294968" w14:textId="77777777" w:rsidTr="00DA70A4">
        <w:trPr>
          <w:cantSplit/>
          <w:trHeight w:val="390"/>
        </w:trPr>
        <w:tc>
          <w:tcPr>
            <w:tcW w:w="851" w:type="dxa"/>
            <w:tcBorders>
              <w:top w:val="single" w:sz="6" w:space="0" w:color="auto"/>
              <w:left w:val="double" w:sz="6" w:space="0" w:color="auto"/>
              <w:bottom w:val="double" w:sz="4" w:space="0" w:color="auto"/>
              <w:right w:val="single" w:sz="6" w:space="0" w:color="auto"/>
            </w:tcBorders>
            <w:vAlign w:val="center"/>
          </w:tcPr>
          <w:p w14:paraId="6DBF7A75" w14:textId="77777777" w:rsidR="00021D2A" w:rsidRPr="00F21F72" w:rsidRDefault="00021D2A" w:rsidP="00DA70A4">
            <w:pPr>
              <w:suppressAutoHyphens/>
              <w:spacing w:before="60" w:after="60"/>
              <w:rPr>
                <w:rFonts w:ascii="Arial" w:hAnsi="Arial" w:cs="Arial"/>
                <w:sz w:val="18"/>
                <w:szCs w:val="18"/>
                <w:lang w:val="es-ES"/>
              </w:rPr>
            </w:pPr>
          </w:p>
        </w:tc>
        <w:tc>
          <w:tcPr>
            <w:tcW w:w="1276" w:type="dxa"/>
            <w:tcBorders>
              <w:top w:val="single" w:sz="6" w:space="0" w:color="auto"/>
              <w:left w:val="single" w:sz="6" w:space="0" w:color="auto"/>
              <w:bottom w:val="double" w:sz="4" w:space="0" w:color="auto"/>
              <w:right w:val="single" w:sz="6" w:space="0" w:color="auto"/>
            </w:tcBorders>
            <w:vAlign w:val="center"/>
          </w:tcPr>
          <w:p w14:paraId="65C9DCA7" w14:textId="77777777" w:rsidR="00021D2A" w:rsidRPr="00F21F72" w:rsidRDefault="00021D2A" w:rsidP="00DA70A4">
            <w:pPr>
              <w:suppressAutoHyphens/>
              <w:spacing w:before="60" w:after="60"/>
              <w:rPr>
                <w:rFonts w:ascii="Arial" w:hAnsi="Arial" w:cs="Arial"/>
                <w:sz w:val="18"/>
                <w:szCs w:val="18"/>
                <w:lang w:val="es-ES"/>
              </w:rPr>
            </w:pPr>
          </w:p>
        </w:tc>
        <w:tc>
          <w:tcPr>
            <w:tcW w:w="1134" w:type="dxa"/>
            <w:tcBorders>
              <w:top w:val="single" w:sz="6" w:space="0" w:color="auto"/>
              <w:left w:val="single" w:sz="6" w:space="0" w:color="auto"/>
              <w:bottom w:val="double" w:sz="4" w:space="0" w:color="auto"/>
              <w:right w:val="single" w:sz="6" w:space="0" w:color="auto"/>
            </w:tcBorders>
            <w:vAlign w:val="center"/>
          </w:tcPr>
          <w:p w14:paraId="0C22E024" w14:textId="77777777" w:rsidR="00021D2A" w:rsidRPr="00F21F72" w:rsidRDefault="00021D2A" w:rsidP="00DA70A4">
            <w:pPr>
              <w:suppressAutoHyphens/>
              <w:spacing w:before="60" w:after="60"/>
              <w:rPr>
                <w:rFonts w:ascii="Arial" w:hAnsi="Arial" w:cs="Arial"/>
                <w:sz w:val="18"/>
                <w:szCs w:val="18"/>
                <w:lang w:val="es-ES"/>
              </w:rPr>
            </w:pPr>
          </w:p>
        </w:tc>
        <w:tc>
          <w:tcPr>
            <w:tcW w:w="1276" w:type="dxa"/>
            <w:tcBorders>
              <w:top w:val="single" w:sz="6" w:space="0" w:color="auto"/>
              <w:left w:val="single" w:sz="6" w:space="0" w:color="auto"/>
              <w:bottom w:val="double" w:sz="4" w:space="0" w:color="auto"/>
              <w:right w:val="single" w:sz="6" w:space="0" w:color="auto"/>
            </w:tcBorders>
            <w:vAlign w:val="center"/>
          </w:tcPr>
          <w:p w14:paraId="30FD8704" w14:textId="77777777" w:rsidR="00021D2A" w:rsidRPr="00F21F72" w:rsidRDefault="00021D2A" w:rsidP="00DA70A4">
            <w:pPr>
              <w:suppressAutoHyphens/>
              <w:spacing w:before="60" w:after="60"/>
              <w:rPr>
                <w:rFonts w:ascii="Arial" w:hAnsi="Arial" w:cs="Arial"/>
                <w:sz w:val="18"/>
                <w:szCs w:val="18"/>
                <w:lang w:val="es-ES"/>
              </w:rPr>
            </w:pPr>
          </w:p>
        </w:tc>
        <w:tc>
          <w:tcPr>
            <w:tcW w:w="1417" w:type="dxa"/>
            <w:tcBorders>
              <w:top w:val="single" w:sz="6" w:space="0" w:color="auto"/>
              <w:left w:val="single" w:sz="6" w:space="0" w:color="auto"/>
              <w:bottom w:val="double" w:sz="4" w:space="0" w:color="auto"/>
              <w:right w:val="single" w:sz="6" w:space="0" w:color="auto"/>
            </w:tcBorders>
          </w:tcPr>
          <w:p w14:paraId="0931784D" w14:textId="77777777" w:rsidR="00021D2A" w:rsidRPr="00F21F72" w:rsidRDefault="00021D2A" w:rsidP="00DA70A4">
            <w:pPr>
              <w:suppressAutoHyphens/>
              <w:spacing w:before="60" w:after="60"/>
              <w:rPr>
                <w:rFonts w:ascii="Arial" w:hAnsi="Arial" w:cs="Arial"/>
                <w:sz w:val="18"/>
                <w:szCs w:val="18"/>
                <w:lang w:val="es-ES"/>
              </w:rPr>
            </w:pPr>
          </w:p>
        </w:tc>
        <w:tc>
          <w:tcPr>
            <w:tcW w:w="2410" w:type="dxa"/>
            <w:tcBorders>
              <w:top w:val="single" w:sz="6" w:space="0" w:color="auto"/>
              <w:left w:val="single" w:sz="6" w:space="0" w:color="auto"/>
              <w:bottom w:val="double" w:sz="4" w:space="0" w:color="auto"/>
              <w:right w:val="single" w:sz="6" w:space="0" w:color="auto"/>
            </w:tcBorders>
            <w:vAlign w:val="center"/>
          </w:tcPr>
          <w:p w14:paraId="49E0DF44" w14:textId="77777777" w:rsidR="00021D2A" w:rsidRPr="00F21F72" w:rsidRDefault="00021D2A" w:rsidP="00DA70A4">
            <w:pPr>
              <w:suppressAutoHyphens/>
              <w:spacing w:before="60" w:after="60"/>
              <w:rPr>
                <w:rFonts w:ascii="Arial" w:hAnsi="Arial" w:cs="Arial"/>
                <w:sz w:val="18"/>
                <w:szCs w:val="18"/>
                <w:lang w:val="es-ES"/>
              </w:rPr>
            </w:pPr>
          </w:p>
        </w:tc>
        <w:tc>
          <w:tcPr>
            <w:tcW w:w="2126" w:type="dxa"/>
            <w:tcBorders>
              <w:top w:val="single" w:sz="6" w:space="0" w:color="auto"/>
              <w:left w:val="single" w:sz="6" w:space="0" w:color="auto"/>
              <w:bottom w:val="double" w:sz="4" w:space="0" w:color="auto"/>
              <w:right w:val="single" w:sz="6" w:space="0" w:color="auto"/>
            </w:tcBorders>
            <w:vAlign w:val="center"/>
          </w:tcPr>
          <w:p w14:paraId="52E1FD82" w14:textId="77777777" w:rsidR="00021D2A" w:rsidRPr="00F21F72" w:rsidRDefault="00021D2A" w:rsidP="00DA70A4">
            <w:pPr>
              <w:suppressAutoHyphens/>
              <w:spacing w:before="60" w:after="60"/>
              <w:rPr>
                <w:rFonts w:ascii="Arial" w:hAnsi="Arial" w:cs="Arial"/>
                <w:sz w:val="18"/>
                <w:szCs w:val="18"/>
                <w:lang w:val="es-ES"/>
              </w:rPr>
            </w:pPr>
          </w:p>
        </w:tc>
        <w:tc>
          <w:tcPr>
            <w:tcW w:w="2552" w:type="dxa"/>
            <w:tcBorders>
              <w:top w:val="single" w:sz="6" w:space="0" w:color="auto"/>
              <w:left w:val="single" w:sz="6" w:space="0" w:color="auto"/>
              <w:bottom w:val="double" w:sz="4" w:space="0" w:color="auto"/>
              <w:right w:val="double" w:sz="6" w:space="0" w:color="auto"/>
            </w:tcBorders>
          </w:tcPr>
          <w:p w14:paraId="42C73AD8" w14:textId="77777777" w:rsidR="00021D2A" w:rsidRPr="00F21F72" w:rsidRDefault="00021D2A" w:rsidP="00DA70A4">
            <w:pPr>
              <w:suppressAutoHyphens/>
              <w:spacing w:before="60" w:after="60"/>
              <w:rPr>
                <w:rFonts w:ascii="Arial" w:hAnsi="Arial" w:cs="Arial"/>
                <w:sz w:val="18"/>
                <w:szCs w:val="18"/>
                <w:lang w:val="es-ES"/>
              </w:rPr>
            </w:pPr>
          </w:p>
        </w:tc>
      </w:tr>
      <w:tr w:rsidR="00021D2A" w:rsidRPr="00F21F72" w14:paraId="26EDAB90" w14:textId="77777777" w:rsidTr="00872B1E">
        <w:trPr>
          <w:cantSplit/>
          <w:trHeight w:val="390"/>
        </w:trPr>
        <w:tc>
          <w:tcPr>
            <w:tcW w:w="8364" w:type="dxa"/>
            <w:gridSpan w:val="6"/>
            <w:tcBorders>
              <w:top w:val="double" w:sz="4" w:space="0" w:color="auto"/>
              <w:left w:val="nil"/>
              <w:bottom w:val="nil"/>
              <w:right w:val="double" w:sz="4" w:space="0" w:color="auto"/>
            </w:tcBorders>
            <w:vAlign w:val="center"/>
          </w:tcPr>
          <w:p w14:paraId="7AF20BEB" w14:textId="77777777" w:rsidR="00021D2A" w:rsidRPr="00F21F72" w:rsidRDefault="00021D2A" w:rsidP="00DA70A4">
            <w:pPr>
              <w:suppressAutoHyphens/>
              <w:spacing w:before="60" w:after="60"/>
              <w:rPr>
                <w:rFonts w:ascii="Arial" w:hAnsi="Arial" w:cs="Arial"/>
                <w:sz w:val="18"/>
                <w:szCs w:val="18"/>
                <w:lang w:val="es-ES"/>
              </w:rPr>
            </w:pPr>
          </w:p>
        </w:tc>
        <w:tc>
          <w:tcPr>
            <w:tcW w:w="2126" w:type="dxa"/>
            <w:tcBorders>
              <w:top w:val="double" w:sz="4" w:space="0" w:color="auto"/>
              <w:left w:val="double" w:sz="4" w:space="0" w:color="auto"/>
              <w:bottom w:val="double" w:sz="4" w:space="0" w:color="auto"/>
              <w:right w:val="single" w:sz="4" w:space="0" w:color="auto"/>
            </w:tcBorders>
            <w:vAlign w:val="center"/>
          </w:tcPr>
          <w:p w14:paraId="32C0415D" w14:textId="77777777" w:rsidR="00021D2A" w:rsidRPr="00F21F72" w:rsidRDefault="00021D2A" w:rsidP="00DA70A4">
            <w:pPr>
              <w:suppressAutoHyphens/>
              <w:spacing w:before="60" w:after="60"/>
              <w:jc w:val="right"/>
              <w:rPr>
                <w:rFonts w:ascii="Arial" w:hAnsi="Arial" w:cs="Arial"/>
                <w:b/>
                <w:sz w:val="18"/>
                <w:szCs w:val="18"/>
                <w:lang w:val="es-ES"/>
              </w:rPr>
            </w:pPr>
            <w:r w:rsidRPr="00F21F72">
              <w:rPr>
                <w:rFonts w:ascii="Arial" w:hAnsi="Arial" w:cs="Arial"/>
                <w:b/>
                <w:sz w:val="18"/>
                <w:szCs w:val="18"/>
                <w:lang w:val="es-ES"/>
              </w:rPr>
              <w:t>Precio de la Cotización</w:t>
            </w:r>
          </w:p>
          <w:p w14:paraId="14986487" w14:textId="77777777" w:rsidR="00021D2A" w:rsidRPr="00F21F72" w:rsidRDefault="00021D2A" w:rsidP="00DA70A4">
            <w:pPr>
              <w:suppressAutoHyphens/>
              <w:spacing w:before="60" w:after="60"/>
              <w:jc w:val="right"/>
              <w:rPr>
                <w:rFonts w:ascii="Arial" w:hAnsi="Arial" w:cs="Arial"/>
                <w:b/>
                <w:sz w:val="18"/>
                <w:szCs w:val="18"/>
                <w:lang w:val="es-ES"/>
              </w:rPr>
            </w:pPr>
            <w:r w:rsidRPr="00F21F72">
              <w:rPr>
                <w:rFonts w:ascii="Arial" w:hAnsi="Arial" w:cs="Arial"/>
                <w:b/>
                <w:sz w:val="18"/>
                <w:szCs w:val="18"/>
                <w:lang w:val="es-ES"/>
              </w:rPr>
              <w:t>(sin incluir los impuestos)</w:t>
            </w:r>
          </w:p>
        </w:tc>
        <w:tc>
          <w:tcPr>
            <w:tcW w:w="2552" w:type="dxa"/>
            <w:tcBorders>
              <w:top w:val="double" w:sz="4" w:space="0" w:color="auto"/>
              <w:left w:val="single" w:sz="4" w:space="0" w:color="auto"/>
              <w:bottom w:val="double" w:sz="4" w:space="0" w:color="auto"/>
              <w:right w:val="double" w:sz="4" w:space="0" w:color="auto"/>
            </w:tcBorders>
          </w:tcPr>
          <w:p w14:paraId="35555D6B" w14:textId="77777777" w:rsidR="00021D2A" w:rsidRPr="00F21F72" w:rsidRDefault="00021D2A" w:rsidP="00DA70A4">
            <w:pPr>
              <w:suppressAutoHyphens/>
              <w:spacing w:before="60" w:after="60"/>
              <w:rPr>
                <w:rFonts w:ascii="Arial" w:hAnsi="Arial" w:cs="Arial"/>
                <w:sz w:val="18"/>
                <w:szCs w:val="18"/>
                <w:lang w:val="es-ES"/>
              </w:rPr>
            </w:pPr>
          </w:p>
        </w:tc>
      </w:tr>
      <w:tr w:rsidR="008F06B7" w:rsidRPr="00F21F72" w14:paraId="065638E0" w14:textId="77777777" w:rsidTr="00872B1E">
        <w:trPr>
          <w:cantSplit/>
          <w:trHeight w:val="390"/>
        </w:trPr>
        <w:tc>
          <w:tcPr>
            <w:tcW w:w="8364" w:type="dxa"/>
            <w:gridSpan w:val="6"/>
            <w:tcBorders>
              <w:top w:val="nil"/>
              <w:left w:val="nil"/>
              <w:bottom w:val="nil"/>
              <w:right w:val="double" w:sz="4" w:space="0" w:color="auto"/>
            </w:tcBorders>
            <w:vAlign w:val="center"/>
          </w:tcPr>
          <w:p w14:paraId="4FB50ED0" w14:textId="77777777" w:rsidR="008F06B7" w:rsidRPr="00F21F72" w:rsidRDefault="008F06B7" w:rsidP="008F06B7">
            <w:pPr>
              <w:suppressAutoHyphens/>
              <w:spacing w:before="60" w:after="60"/>
              <w:rPr>
                <w:rFonts w:ascii="Arial" w:hAnsi="Arial" w:cs="Arial"/>
                <w:sz w:val="18"/>
                <w:szCs w:val="18"/>
                <w:lang w:val="es-ES"/>
              </w:rPr>
            </w:pPr>
          </w:p>
        </w:tc>
        <w:tc>
          <w:tcPr>
            <w:tcW w:w="2126" w:type="dxa"/>
            <w:tcBorders>
              <w:top w:val="double" w:sz="4" w:space="0" w:color="auto"/>
              <w:left w:val="double" w:sz="4" w:space="0" w:color="auto"/>
              <w:bottom w:val="double" w:sz="4" w:space="0" w:color="auto"/>
              <w:right w:val="single" w:sz="4" w:space="0" w:color="auto"/>
            </w:tcBorders>
            <w:vAlign w:val="center"/>
          </w:tcPr>
          <w:p w14:paraId="70062703" w14:textId="2B90AF18" w:rsidR="008F06B7" w:rsidRPr="00F21F72" w:rsidRDefault="008F06B7" w:rsidP="00A81068">
            <w:pPr>
              <w:suppressAutoHyphens/>
              <w:spacing w:before="60" w:after="60"/>
              <w:jc w:val="right"/>
              <w:rPr>
                <w:rFonts w:ascii="Arial" w:hAnsi="Arial" w:cs="Arial"/>
                <w:b/>
                <w:sz w:val="18"/>
                <w:szCs w:val="18"/>
                <w:lang w:val="es-ES"/>
              </w:rPr>
            </w:pPr>
            <w:r w:rsidRPr="00F21F72">
              <w:rPr>
                <w:rFonts w:ascii="Arial" w:hAnsi="Arial" w:cs="Arial"/>
                <w:b/>
                <w:sz w:val="18"/>
                <w:szCs w:val="18"/>
                <w:lang w:val="es-ES"/>
              </w:rPr>
              <w:t>Importe estimado de los derechos de aduana, IVA y otros impuestos adeudados en caso de adjudicación del contrato</w:t>
            </w:r>
          </w:p>
        </w:tc>
        <w:tc>
          <w:tcPr>
            <w:tcW w:w="2552" w:type="dxa"/>
            <w:tcBorders>
              <w:top w:val="double" w:sz="4" w:space="0" w:color="auto"/>
              <w:left w:val="single" w:sz="4" w:space="0" w:color="auto"/>
              <w:bottom w:val="double" w:sz="4" w:space="0" w:color="auto"/>
              <w:right w:val="double" w:sz="4" w:space="0" w:color="auto"/>
            </w:tcBorders>
          </w:tcPr>
          <w:p w14:paraId="37139C0C" w14:textId="77777777" w:rsidR="008F06B7" w:rsidRPr="00F21F72" w:rsidRDefault="008F06B7" w:rsidP="008F06B7">
            <w:pPr>
              <w:suppressAutoHyphens/>
              <w:spacing w:before="60" w:after="60"/>
              <w:rPr>
                <w:rFonts w:ascii="Arial" w:hAnsi="Arial" w:cs="Arial"/>
                <w:sz w:val="18"/>
                <w:szCs w:val="18"/>
                <w:lang w:val="es-ES"/>
              </w:rPr>
            </w:pPr>
          </w:p>
        </w:tc>
      </w:tr>
    </w:tbl>
    <w:p w14:paraId="06DB770D" w14:textId="77777777" w:rsidR="00021D2A" w:rsidRPr="00F21F72"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val="es-ES" w:eastAsia="en-US"/>
        </w:rPr>
      </w:pPr>
    </w:p>
    <w:p w14:paraId="5CF2098B" w14:textId="5854E484" w:rsidR="00021D2A" w:rsidRPr="00F21F72"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val="es-ES" w:eastAsia="en-US"/>
        </w:rPr>
      </w:pPr>
      <w:r w:rsidRPr="00F21F72">
        <w:rPr>
          <w:rFonts w:ascii="Arial" w:hAnsi="Arial"/>
          <w:sz w:val="20"/>
          <w:lang w:val="es-ES" w:eastAsia="en-US"/>
        </w:rPr>
        <w:t>Nombre del Proveedor:</w:t>
      </w:r>
      <w:r w:rsidRPr="00F21F72">
        <w:rPr>
          <w:rFonts w:ascii="Arial" w:hAnsi="Arial"/>
          <w:sz w:val="20"/>
          <w:lang w:val="es-ES" w:eastAsia="en-US"/>
        </w:rPr>
        <w:tab/>
      </w:r>
      <w:r w:rsidR="00B664F6" w:rsidRPr="00F21F72">
        <w:rPr>
          <w:rFonts w:ascii="Arial" w:hAnsi="Arial"/>
          <w:i/>
          <w:sz w:val="20"/>
          <w:lang w:val="es-ES" w:eastAsia="en-US"/>
        </w:rPr>
        <w:t xml:space="preserve"> [inserte</w:t>
      </w:r>
      <w:r w:rsidRPr="00F21F72">
        <w:rPr>
          <w:rFonts w:ascii="Arial" w:hAnsi="Arial"/>
          <w:i/>
          <w:sz w:val="20"/>
          <w:lang w:val="es-ES" w:eastAsia="en-US"/>
        </w:rPr>
        <w:t xml:space="preserve"> el nombre del Proveedor]</w:t>
      </w:r>
    </w:p>
    <w:p w14:paraId="4C650EAF" w14:textId="33190280" w:rsidR="00021D2A" w:rsidRPr="00F21F72" w:rsidRDefault="00B664F6" w:rsidP="00B664F6">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val="es-ES" w:eastAsia="en-US"/>
        </w:rPr>
      </w:pPr>
      <w:r w:rsidRPr="00F21F72">
        <w:rPr>
          <w:rFonts w:ascii="Arial" w:hAnsi="Arial"/>
          <w:sz w:val="20"/>
          <w:lang w:val="es-ES" w:eastAsia="en-US"/>
        </w:rPr>
        <w:t>Nombre y f</w:t>
      </w:r>
      <w:r w:rsidR="00021D2A" w:rsidRPr="00F21F72">
        <w:rPr>
          <w:rFonts w:ascii="Arial" w:hAnsi="Arial"/>
          <w:sz w:val="20"/>
          <w:lang w:val="es-ES" w:eastAsia="en-US"/>
        </w:rPr>
        <w:t xml:space="preserve">irma de la persona </w:t>
      </w:r>
      <w:r w:rsidRPr="00F21F72">
        <w:rPr>
          <w:rFonts w:ascii="Arial" w:hAnsi="Arial"/>
          <w:sz w:val="20"/>
          <w:lang w:val="es-ES" w:eastAsia="en-US"/>
        </w:rPr>
        <w:t>autorizada</w:t>
      </w:r>
      <w:r w:rsidR="00021D2A" w:rsidRPr="00F21F72">
        <w:rPr>
          <w:rFonts w:ascii="Arial" w:hAnsi="Arial"/>
          <w:sz w:val="20"/>
          <w:lang w:val="es-ES" w:eastAsia="en-US"/>
        </w:rPr>
        <w:t>:</w:t>
      </w:r>
      <w:r w:rsidR="00021D2A" w:rsidRPr="00F21F72">
        <w:rPr>
          <w:rFonts w:ascii="Arial" w:hAnsi="Arial"/>
          <w:sz w:val="20"/>
          <w:lang w:val="es-ES" w:eastAsia="en-US"/>
        </w:rPr>
        <w:tab/>
      </w:r>
      <w:r w:rsidRPr="00F21F72">
        <w:rPr>
          <w:rFonts w:ascii="Arial" w:hAnsi="Arial"/>
          <w:i/>
          <w:sz w:val="20"/>
          <w:lang w:val="es-ES" w:eastAsia="en-US"/>
        </w:rPr>
        <w:t xml:space="preserve"> [inserte</w:t>
      </w:r>
      <w:r w:rsidR="00021D2A" w:rsidRPr="00F21F72">
        <w:rPr>
          <w:rFonts w:ascii="Arial" w:hAnsi="Arial"/>
          <w:i/>
          <w:sz w:val="20"/>
          <w:lang w:val="es-ES" w:eastAsia="en-US"/>
        </w:rPr>
        <w:t xml:space="preserve"> </w:t>
      </w:r>
      <w:r w:rsidRPr="00F21F72">
        <w:rPr>
          <w:rFonts w:ascii="Arial" w:hAnsi="Arial"/>
          <w:i/>
          <w:sz w:val="20"/>
          <w:lang w:val="es-ES" w:eastAsia="en-US"/>
        </w:rPr>
        <w:t xml:space="preserve">el nombre y </w:t>
      </w:r>
      <w:r w:rsidR="00021D2A" w:rsidRPr="00F21F72">
        <w:rPr>
          <w:rFonts w:ascii="Arial" w:hAnsi="Arial"/>
          <w:i/>
          <w:sz w:val="20"/>
          <w:lang w:val="es-ES" w:eastAsia="en-US"/>
        </w:rPr>
        <w:t>la firma]</w:t>
      </w:r>
    </w:p>
    <w:p w14:paraId="5BF12CB5" w14:textId="242D0E38" w:rsidR="00021D2A" w:rsidRPr="00F21F72" w:rsidRDefault="00021D2A" w:rsidP="001F32FF">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i/>
          <w:sz w:val="20"/>
          <w:lang w:val="es-ES" w:eastAsia="en-US"/>
        </w:rPr>
      </w:pPr>
      <w:r w:rsidRPr="00F21F72">
        <w:rPr>
          <w:rFonts w:ascii="Arial" w:hAnsi="Arial"/>
          <w:sz w:val="20"/>
          <w:lang w:val="es-ES" w:eastAsia="en-US"/>
        </w:rPr>
        <w:t>Fecha:</w:t>
      </w:r>
      <w:r w:rsidRPr="00F21F72">
        <w:rPr>
          <w:rFonts w:ascii="Arial" w:hAnsi="Arial"/>
          <w:sz w:val="20"/>
          <w:lang w:val="es-ES" w:eastAsia="en-US"/>
        </w:rPr>
        <w:tab/>
      </w:r>
      <w:r w:rsidR="00B664F6" w:rsidRPr="00F21F72">
        <w:rPr>
          <w:rFonts w:ascii="Arial" w:hAnsi="Arial"/>
          <w:i/>
          <w:sz w:val="20"/>
          <w:lang w:val="es-ES" w:eastAsia="en-US"/>
        </w:rPr>
        <w:t xml:space="preserve"> [ins</w:t>
      </w:r>
      <w:r w:rsidR="001F32FF" w:rsidRPr="00F21F72">
        <w:rPr>
          <w:rFonts w:ascii="Arial" w:hAnsi="Arial"/>
          <w:i/>
          <w:sz w:val="20"/>
          <w:lang w:val="es-ES" w:eastAsia="en-US"/>
        </w:rPr>
        <w:t>e</w:t>
      </w:r>
      <w:r w:rsidRPr="00F21F72">
        <w:rPr>
          <w:rFonts w:ascii="Arial" w:hAnsi="Arial"/>
          <w:i/>
          <w:sz w:val="20"/>
          <w:lang w:val="es-ES" w:eastAsia="en-US"/>
        </w:rPr>
        <w:t>rte la fecha]</w:t>
      </w:r>
    </w:p>
    <w:p w14:paraId="4E4D137D" w14:textId="1A62DE2E" w:rsidR="00021D2A" w:rsidRPr="00F21F72" w:rsidRDefault="00021D2A" w:rsidP="00021D2A">
      <w:pPr>
        <w:rPr>
          <w:rFonts w:ascii="Arial" w:hAnsi="Arial" w:cs="Arial"/>
          <w:b/>
          <w:szCs w:val="24"/>
          <w:lang w:val="es-ES" w:eastAsia="en-US"/>
        </w:rPr>
      </w:pPr>
    </w:p>
    <w:p w14:paraId="7DF18649" w14:textId="6F392CEC" w:rsidR="00021D2A" w:rsidRPr="00F21F72" w:rsidRDefault="00021D2A" w:rsidP="003775B8">
      <w:pPr>
        <w:jc w:val="center"/>
        <w:rPr>
          <w:rFonts w:ascii="Arial" w:hAnsi="Arial" w:cs="Arial"/>
          <w:sz w:val="40"/>
          <w:szCs w:val="40"/>
          <w:lang w:val="es-ES" w:eastAsia="en-US"/>
        </w:rPr>
      </w:pPr>
      <w:r w:rsidRPr="007E7157">
        <w:rPr>
          <w:rFonts w:ascii="Arial" w:hAnsi="Arial" w:cs="Arial"/>
          <w:sz w:val="40"/>
          <w:szCs w:val="40"/>
          <w:lang w:val="es-ES" w:eastAsia="en-US"/>
        </w:rPr>
        <w:t xml:space="preserve">Cotización </w:t>
      </w:r>
      <w:r w:rsidR="003775B8" w:rsidRPr="007E7157">
        <w:rPr>
          <w:rFonts w:ascii="Arial" w:hAnsi="Arial" w:cs="Arial"/>
          <w:sz w:val="40"/>
          <w:szCs w:val="40"/>
          <w:lang w:val="es-ES" w:eastAsia="en-US"/>
        </w:rPr>
        <w:t>de los Servicios Conexos</w:t>
      </w:r>
      <w:r w:rsidRPr="007E7157">
        <w:rPr>
          <w:rFonts w:ascii="Arial" w:hAnsi="Arial" w:cs="Arial"/>
          <w:sz w:val="40"/>
          <w:szCs w:val="40"/>
          <w:lang w:val="es-ES" w:eastAsia="en-US"/>
        </w:rPr>
        <w:t>: Lista</w:t>
      </w:r>
      <w:r w:rsidR="003775B8" w:rsidRPr="007E7157">
        <w:rPr>
          <w:rFonts w:ascii="Arial" w:hAnsi="Arial" w:cs="Arial"/>
          <w:sz w:val="40"/>
          <w:szCs w:val="40"/>
          <w:lang w:val="es-ES" w:eastAsia="en-US"/>
        </w:rPr>
        <w:t>do</w:t>
      </w:r>
      <w:r w:rsidRPr="007E7157">
        <w:rPr>
          <w:rFonts w:ascii="Arial" w:hAnsi="Arial" w:cs="Arial"/>
          <w:sz w:val="40"/>
          <w:szCs w:val="40"/>
          <w:lang w:val="es-ES" w:eastAsia="en-US"/>
        </w:rPr>
        <w:t xml:space="preserve"> de Precios </w:t>
      </w:r>
      <w:r w:rsidR="003775B8" w:rsidRPr="007E7157">
        <w:rPr>
          <w:rFonts w:ascii="Arial" w:hAnsi="Arial" w:cs="Arial"/>
          <w:sz w:val="40"/>
          <w:szCs w:val="40"/>
          <w:lang w:val="es-ES" w:eastAsia="en-US"/>
        </w:rPr>
        <w:t>n</w:t>
      </w:r>
      <w:r w:rsidR="003775B8" w:rsidRPr="007E7157">
        <w:rPr>
          <w:rFonts w:ascii="Arial" w:hAnsi="Arial" w:cs="Arial"/>
          <w:sz w:val="40"/>
          <w:szCs w:val="40"/>
          <w:lang w:val="es-ES"/>
        </w:rPr>
        <w:t>°</w:t>
      </w:r>
      <w:r w:rsidRPr="007E7157">
        <w:rPr>
          <w:rFonts w:ascii="Arial" w:hAnsi="Arial" w:cs="Arial"/>
          <w:sz w:val="40"/>
          <w:szCs w:val="40"/>
          <w:lang w:val="es-ES" w:eastAsia="en-US"/>
        </w:rPr>
        <w:t>3</w:t>
      </w:r>
      <w:r w:rsidR="00CA5907" w:rsidRPr="007E7157">
        <w:rPr>
          <w:rFonts w:ascii="Arial" w:hAnsi="Arial" w:cs="Arial"/>
          <w:sz w:val="40"/>
          <w:szCs w:val="40"/>
          <w:lang w:val="es-ES" w:eastAsia="en-US"/>
        </w:rPr>
        <w:t xml:space="preserve"> (No aplica)</w:t>
      </w:r>
    </w:p>
    <w:p w14:paraId="35B9A398" w14:textId="77777777" w:rsidR="00021D2A" w:rsidRPr="00F21F72" w:rsidRDefault="00021D2A" w:rsidP="00021D2A">
      <w:pPr>
        <w:rPr>
          <w:rFonts w:ascii="Arial" w:hAnsi="Arial" w:cs="Arial"/>
          <w:b/>
          <w:szCs w:val="24"/>
          <w:lang w:val="es-ES" w:eastAsia="en-US"/>
        </w:rPr>
      </w:pPr>
    </w:p>
    <w:tbl>
      <w:tblPr>
        <w:tblW w:w="0" w:type="auto"/>
        <w:tblInd w:w="-16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1154"/>
        <w:gridCol w:w="3499"/>
        <w:gridCol w:w="1634"/>
        <w:gridCol w:w="1878"/>
        <w:gridCol w:w="2762"/>
        <w:gridCol w:w="2152"/>
      </w:tblGrid>
      <w:tr w:rsidR="00AA77F5" w:rsidRPr="00F21F72" w14:paraId="0850991E" w14:textId="77777777" w:rsidTr="00E911BC">
        <w:trPr>
          <w:cantSplit/>
          <w:trHeight w:val="146"/>
        </w:trPr>
        <w:tc>
          <w:tcPr>
            <w:tcW w:w="0" w:type="auto"/>
            <w:tcBorders>
              <w:top w:val="double" w:sz="6" w:space="0" w:color="auto"/>
              <w:left w:val="double" w:sz="6" w:space="0" w:color="auto"/>
              <w:bottom w:val="double" w:sz="6" w:space="0" w:color="auto"/>
              <w:right w:val="single" w:sz="6" w:space="0" w:color="auto"/>
            </w:tcBorders>
            <w:shd w:val="clear" w:color="auto" w:fill="BFBFBF" w:themeFill="background1" w:themeFillShade="BF"/>
          </w:tcPr>
          <w:p w14:paraId="2DC5C879" w14:textId="77777777" w:rsidR="00E911BC" w:rsidRPr="00F21F72" w:rsidRDefault="00E911BC" w:rsidP="00DA70A4">
            <w:pPr>
              <w:suppressAutoHyphens/>
              <w:jc w:val="center"/>
              <w:rPr>
                <w:rFonts w:ascii="Arial" w:hAnsi="Arial" w:cs="Arial"/>
                <w:b/>
                <w:sz w:val="18"/>
                <w:szCs w:val="18"/>
                <w:lang w:val="es-ES"/>
              </w:rPr>
            </w:pPr>
            <w:r w:rsidRPr="00F21F72">
              <w:rPr>
                <w:rFonts w:ascii="Arial" w:hAnsi="Arial" w:cs="Arial"/>
                <w:b/>
                <w:sz w:val="18"/>
                <w:szCs w:val="18"/>
                <w:lang w:val="es-ES"/>
              </w:rPr>
              <w:t>1</w:t>
            </w:r>
          </w:p>
        </w:tc>
        <w:tc>
          <w:tcPr>
            <w:tcW w:w="0" w:type="auto"/>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3BA93A65" w14:textId="41C24500" w:rsidR="00E911BC" w:rsidRPr="00F21F72" w:rsidRDefault="00E911BC" w:rsidP="00DA70A4">
            <w:pPr>
              <w:suppressAutoHyphens/>
              <w:jc w:val="center"/>
              <w:rPr>
                <w:rFonts w:ascii="Arial" w:hAnsi="Arial" w:cs="Arial"/>
                <w:b/>
                <w:sz w:val="18"/>
                <w:szCs w:val="18"/>
                <w:lang w:val="es-ES"/>
              </w:rPr>
            </w:pPr>
            <w:r w:rsidRPr="00F21F72">
              <w:rPr>
                <w:rFonts w:ascii="Arial" w:hAnsi="Arial" w:cs="Arial"/>
                <w:b/>
                <w:sz w:val="18"/>
                <w:szCs w:val="18"/>
                <w:lang w:val="es-ES"/>
              </w:rPr>
              <w:t>2</w:t>
            </w:r>
          </w:p>
        </w:tc>
        <w:tc>
          <w:tcPr>
            <w:tcW w:w="0" w:type="auto"/>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5E4BA25A" w14:textId="774FFF13" w:rsidR="00E911BC" w:rsidRPr="00F21F72" w:rsidRDefault="00E911BC" w:rsidP="00DA70A4">
            <w:pPr>
              <w:suppressAutoHyphens/>
              <w:jc w:val="center"/>
              <w:rPr>
                <w:rFonts w:ascii="Arial" w:hAnsi="Arial" w:cs="Arial"/>
                <w:b/>
                <w:sz w:val="18"/>
                <w:szCs w:val="18"/>
                <w:lang w:val="es-ES"/>
              </w:rPr>
            </w:pPr>
            <w:r w:rsidRPr="00F21F72">
              <w:rPr>
                <w:rFonts w:ascii="Arial" w:hAnsi="Arial" w:cs="Arial"/>
                <w:b/>
                <w:sz w:val="18"/>
                <w:szCs w:val="18"/>
                <w:lang w:val="es-ES"/>
              </w:rPr>
              <w:t>3</w:t>
            </w:r>
          </w:p>
        </w:tc>
        <w:tc>
          <w:tcPr>
            <w:tcW w:w="0" w:type="auto"/>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16A03196" w14:textId="7661213D" w:rsidR="00E911BC" w:rsidRPr="00F21F72" w:rsidRDefault="00E911BC" w:rsidP="00DA70A4">
            <w:pPr>
              <w:suppressAutoHyphens/>
              <w:jc w:val="center"/>
              <w:rPr>
                <w:rFonts w:ascii="Arial" w:hAnsi="Arial" w:cs="Arial"/>
                <w:b/>
                <w:sz w:val="18"/>
                <w:szCs w:val="18"/>
                <w:lang w:val="es-ES"/>
              </w:rPr>
            </w:pPr>
            <w:r w:rsidRPr="00F21F72">
              <w:rPr>
                <w:rFonts w:ascii="Arial" w:hAnsi="Arial" w:cs="Arial"/>
                <w:b/>
                <w:sz w:val="18"/>
                <w:szCs w:val="18"/>
                <w:lang w:val="es-ES"/>
              </w:rPr>
              <w:t>4</w:t>
            </w:r>
          </w:p>
        </w:tc>
        <w:tc>
          <w:tcPr>
            <w:tcW w:w="0" w:type="auto"/>
            <w:tcBorders>
              <w:top w:val="double" w:sz="6" w:space="0" w:color="auto"/>
              <w:left w:val="single" w:sz="6" w:space="0" w:color="auto"/>
              <w:bottom w:val="double" w:sz="6" w:space="0" w:color="auto"/>
              <w:right w:val="single" w:sz="6" w:space="0" w:color="auto"/>
            </w:tcBorders>
            <w:shd w:val="clear" w:color="auto" w:fill="BFBFBF" w:themeFill="background1" w:themeFillShade="BF"/>
          </w:tcPr>
          <w:p w14:paraId="1A9B07A2" w14:textId="7615990D" w:rsidR="00E911BC" w:rsidRPr="00F21F72" w:rsidRDefault="00E911BC" w:rsidP="00DA70A4">
            <w:pPr>
              <w:suppressAutoHyphens/>
              <w:jc w:val="center"/>
              <w:rPr>
                <w:rFonts w:ascii="Arial" w:hAnsi="Arial" w:cs="Arial"/>
                <w:b/>
                <w:sz w:val="18"/>
                <w:szCs w:val="18"/>
                <w:lang w:val="es-ES"/>
              </w:rPr>
            </w:pPr>
            <w:r w:rsidRPr="00F21F72">
              <w:rPr>
                <w:rFonts w:ascii="Arial" w:hAnsi="Arial" w:cs="Arial"/>
                <w:b/>
                <w:sz w:val="18"/>
                <w:szCs w:val="18"/>
                <w:lang w:val="es-ES"/>
              </w:rPr>
              <w:t>5</w:t>
            </w:r>
          </w:p>
        </w:tc>
        <w:tc>
          <w:tcPr>
            <w:tcW w:w="0" w:type="auto"/>
            <w:tcBorders>
              <w:top w:val="double" w:sz="6" w:space="0" w:color="auto"/>
              <w:left w:val="single" w:sz="6" w:space="0" w:color="auto"/>
              <w:bottom w:val="double" w:sz="6" w:space="0" w:color="auto"/>
              <w:right w:val="double" w:sz="6" w:space="0" w:color="auto"/>
            </w:tcBorders>
            <w:shd w:val="clear" w:color="auto" w:fill="BFBFBF" w:themeFill="background1" w:themeFillShade="BF"/>
          </w:tcPr>
          <w:p w14:paraId="488097E9" w14:textId="360E5BA8" w:rsidR="00E911BC" w:rsidRPr="00F21F72" w:rsidRDefault="00E911BC" w:rsidP="00DA70A4">
            <w:pPr>
              <w:suppressAutoHyphens/>
              <w:jc w:val="center"/>
              <w:rPr>
                <w:rFonts w:ascii="Arial" w:hAnsi="Arial" w:cs="Arial"/>
                <w:b/>
                <w:sz w:val="18"/>
                <w:szCs w:val="18"/>
                <w:lang w:val="es-ES"/>
              </w:rPr>
            </w:pPr>
            <w:r w:rsidRPr="00F21F72">
              <w:rPr>
                <w:rFonts w:ascii="Arial" w:hAnsi="Arial" w:cs="Arial"/>
                <w:b/>
                <w:sz w:val="18"/>
                <w:szCs w:val="18"/>
                <w:lang w:val="es-ES"/>
              </w:rPr>
              <w:t>6</w:t>
            </w:r>
          </w:p>
        </w:tc>
      </w:tr>
      <w:tr w:rsidR="00AA77F5" w:rsidRPr="00F21F72" w14:paraId="254BB2B2" w14:textId="77777777" w:rsidTr="00E911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0"/>
        </w:trPr>
        <w:tc>
          <w:tcPr>
            <w:tcW w:w="0" w:type="auto"/>
            <w:tcBorders>
              <w:top w:val="double" w:sz="6" w:space="0" w:color="auto"/>
              <w:left w:val="double" w:sz="6" w:space="0" w:color="auto"/>
              <w:bottom w:val="single" w:sz="6" w:space="0" w:color="auto"/>
              <w:right w:val="single" w:sz="6" w:space="0" w:color="auto"/>
            </w:tcBorders>
            <w:shd w:val="clear" w:color="auto" w:fill="EEECE1" w:themeFill="background2"/>
            <w:vAlign w:val="center"/>
          </w:tcPr>
          <w:p w14:paraId="170ED4B7" w14:textId="48648A69" w:rsidR="00E911BC" w:rsidRPr="00F21F72" w:rsidRDefault="00E911BC" w:rsidP="003775B8">
            <w:pPr>
              <w:suppressAutoHyphens/>
              <w:jc w:val="center"/>
              <w:rPr>
                <w:rFonts w:ascii="Arial" w:hAnsi="Arial" w:cs="Arial"/>
                <w:b/>
                <w:sz w:val="18"/>
                <w:szCs w:val="18"/>
                <w:lang w:val="es-ES"/>
              </w:rPr>
            </w:pPr>
            <w:r w:rsidRPr="00F21F72">
              <w:rPr>
                <w:rFonts w:ascii="Arial" w:hAnsi="Arial" w:cs="Arial"/>
                <w:b/>
                <w:sz w:val="18"/>
                <w:szCs w:val="18"/>
                <w:lang w:val="es-ES"/>
              </w:rPr>
              <w:t>Servic</w:t>
            </w:r>
            <w:r w:rsidR="003775B8" w:rsidRPr="00F21F72">
              <w:rPr>
                <w:rFonts w:ascii="Arial" w:hAnsi="Arial" w:cs="Arial"/>
                <w:b/>
                <w:sz w:val="18"/>
                <w:szCs w:val="18"/>
                <w:lang w:val="es-ES"/>
              </w:rPr>
              <w:t>io</w:t>
            </w:r>
            <w:r w:rsidRPr="00F21F72">
              <w:rPr>
                <w:rFonts w:ascii="Arial" w:hAnsi="Arial" w:cs="Arial"/>
                <w:b/>
                <w:sz w:val="18"/>
                <w:szCs w:val="18"/>
                <w:lang w:val="es-ES"/>
              </w:rPr>
              <w:t xml:space="preserve"> No</w:t>
            </w:r>
          </w:p>
        </w:tc>
        <w:tc>
          <w:tcPr>
            <w:tcW w:w="0" w:type="auto"/>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273697CA" w14:textId="5F88250C" w:rsidR="00E911BC" w:rsidRPr="00F21F72" w:rsidRDefault="00E911BC" w:rsidP="00AA77F5">
            <w:pPr>
              <w:suppressAutoHyphens/>
              <w:jc w:val="center"/>
              <w:rPr>
                <w:rFonts w:ascii="Arial" w:hAnsi="Arial" w:cs="Arial"/>
                <w:b/>
                <w:sz w:val="18"/>
                <w:szCs w:val="18"/>
                <w:lang w:val="es-ES"/>
              </w:rPr>
            </w:pPr>
            <w:r w:rsidRPr="00F21F72">
              <w:rPr>
                <w:rFonts w:ascii="Arial" w:hAnsi="Arial" w:cs="Arial"/>
                <w:b/>
                <w:sz w:val="18"/>
                <w:szCs w:val="18"/>
                <w:lang w:val="es-ES"/>
              </w:rPr>
              <w:t>Descripción del Servicio (excluyendo el transporte terrestre y otros serv</w:t>
            </w:r>
            <w:r w:rsidR="00AA77F5" w:rsidRPr="00F21F72">
              <w:rPr>
                <w:rFonts w:ascii="Arial" w:hAnsi="Arial" w:cs="Arial"/>
                <w:b/>
                <w:sz w:val="18"/>
                <w:szCs w:val="18"/>
                <w:lang w:val="es-ES"/>
              </w:rPr>
              <w:t xml:space="preserve">icios locales requeridos en el País de Entrega </w:t>
            </w:r>
            <w:r w:rsidRPr="00F21F72">
              <w:rPr>
                <w:rFonts w:ascii="Arial" w:hAnsi="Arial" w:cs="Arial"/>
                <w:b/>
                <w:sz w:val="18"/>
                <w:szCs w:val="18"/>
                <w:lang w:val="es-ES"/>
              </w:rPr>
              <w:t xml:space="preserve">para transportar los </w:t>
            </w:r>
            <w:r w:rsidR="00AA77F5" w:rsidRPr="00F21F72">
              <w:rPr>
                <w:rFonts w:ascii="Arial" w:hAnsi="Arial" w:cs="Arial"/>
                <w:b/>
                <w:sz w:val="18"/>
                <w:szCs w:val="18"/>
                <w:lang w:val="es-ES"/>
              </w:rPr>
              <w:t>bienes</w:t>
            </w:r>
            <w:r w:rsidRPr="00F21F72">
              <w:rPr>
                <w:rFonts w:ascii="Arial" w:hAnsi="Arial" w:cs="Arial"/>
                <w:b/>
                <w:sz w:val="18"/>
                <w:szCs w:val="18"/>
                <w:lang w:val="es-ES"/>
              </w:rPr>
              <w:t xml:space="preserve"> hasta el destino final) </w:t>
            </w:r>
          </w:p>
        </w:tc>
        <w:tc>
          <w:tcPr>
            <w:tcW w:w="0" w:type="auto"/>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4ACF8E4D" w14:textId="43B83F30" w:rsidR="00E911BC" w:rsidRPr="00F21F72" w:rsidRDefault="00E911BC" w:rsidP="00AA77F5">
            <w:pPr>
              <w:suppressAutoHyphens/>
              <w:jc w:val="center"/>
              <w:rPr>
                <w:rFonts w:ascii="Arial" w:hAnsi="Arial" w:cs="Arial"/>
                <w:b/>
                <w:sz w:val="18"/>
                <w:szCs w:val="18"/>
                <w:lang w:val="es-ES"/>
              </w:rPr>
            </w:pPr>
            <w:r w:rsidRPr="00F21F72">
              <w:rPr>
                <w:rFonts w:ascii="Arial" w:hAnsi="Arial" w:cs="Arial"/>
                <w:b/>
                <w:sz w:val="18"/>
                <w:szCs w:val="18"/>
                <w:lang w:val="es-ES"/>
              </w:rPr>
              <w:t>Cantidad (</w:t>
            </w:r>
            <w:r w:rsidR="00AA77F5" w:rsidRPr="00F21F72">
              <w:rPr>
                <w:rFonts w:ascii="Arial" w:hAnsi="Arial" w:cs="Arial"/>
                <w:b/>
                <w:sz w:val="18"/>
                <w:szCs w:val="18"/>
                <w:lang w:val="es-ES"/>
              </w:rPr>
              <w:t>número</w:t>
            </w:r>
            <w:r w:rsidRPr="00F21F72">
              <w:rPr>
                <w:rFonts w:ascii="Arial" w:hAnsi="Arial" w:cs="Arial"/>
                <w:b/>
                <w:sz w:val="18"/>
                <w:szCs w:val="18"/>
                <w:lang w:val="es-ES"/>
              </w:rPr>
              <w:t xml:space="preserve"> de unidades)</w:t>
            </w:r>
          </w:p>
        </w:tc>
        <w:tc>
          <w:tcPr>
            <w:tcW w:w="0" w:type="auto"/>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1792FBFD" w14:textId="36701FE5" w:rsidR="00E911BC" w:rsidRPr="00F21F72" w:rsidRDefault="00E911BC" w:rsidP="00AA77F5">
            <w:pPr>
              <w:suppressAutoHyphens/>
              <w:jc w:val="center"/>
              <w:rPr>
                <w:rFonts w:ascii="Arial" w:hAnsi="Arial" w:cs="Arial"/>
                <w:b/>
                <w:sz w:val="18"/>
                <w:szCs w:val="18"/>
                <w:lang w:val="es-ES"/>
              </w:rPr>
            </w:pPr>
            <w:r w:rsidRPr="00F21F72">
              <w:rPr>
                <w:rFonts w:ascii="Arial" w:hAnsi="Arial" w:cs="Arial"/>
                <w:b/>
                <w:sz w:val="18"/>
                <w:szCs w:val="18"/>
                <w:lang w:val="es-ES"/>
              </w:rPr>
              <w:t>Precio unitario sin</w:t>
            </w:r>
            <w:r w:rsidR="00AA77F5" w:rsidRPr="00F21F72">
              <w:rPr>
                <w:rFonts w:ascii="Arial" w:hAnsi="Arial" w:cs="Arial"/>
                <w:b/>
                <w:sz w:val="18"/>
                <w:szCs w:val="18"/>
                <w:lang w:val="es-ES"/>
              </w:rPr>
              <w:t xml:space="preserve"> incluir los</w:t>
            </w:r>
            <w:r w:rsidRPr="00F21F72">
              <w:rPr>
                <w:rFonts w:ascii="Arial" w:hAnsi="Arial" w:cs="Arial"/>
                <w:b/>
                <w:sz w:val="18"/>
                <w:szCs w:val="18"/>
                <w:lang w:val="es-ES"/>
              </w:rPr>
              <w:t xml:space="preserve"> impuestos </w:t>
            </w:r>
            <w:r w:rsidR="00AA77F5" w:rsidRPr="00F21F72">
              <w:rPr>
                <w:rFonts w:ascii="Arial" w:hAnsi="Arial" w:cs="Arial"/>
                <w:b/>
                <w:sz w:val="18"/>
                <w:szCs w:val="18"/>
                <w:lang w:val="es-ES"/>
              </w:rPr>
              <w:t>indicados</w:t>
            </w:r>
            <w:r w:rsidRPr="00F21F72">
              <w:rPr>
                <w:rFonts w:ascii="Arial" w:hAnsi="Arial" w:cs="Arial"/>
                <w:b/>
                <w:sz w:val="18"/>
                <w:szCs w:val="18"/>
                <w:lang w:val="es-ES"/>
              </w:rPr>
              <w:t xml:space="preserve"> en la columna 5</w:t>
            </w:r>
          </w:p>
        </w:tc>
        <w:tc>
          <w:tcPr>
            <w:tcW w:w="0" w:type="auto"/>
            <w:tcBorders>
              <w:top w:val="double" w:sz="6" w:space="0" w:color="auto"/>
              <w:left w:val="single" w:sz="6" w:space="0" w:color="auto"/>
              <w:bottom w:val="single" w:sz="6" w:space="0" w:color="auto"/>
              <w:right w:val="single" w:sz="6" w:space="0" w:color="auto"/>
            </w:tcBorders>
            <w:shd w:val="clear" w:color="auto" w:fill="EEECE1" w:themeFill="background2"/>
            <w:vAlign w:val="center"/>
          </w:tcPr>
          <w:p w14:paraId="7CD9CE7B" w14:textId="1DC3BF43" w:rsidR="00E911BC" w:rsidRPr="00F21F72" w:rsidRDefault="00AA77F5" w:rsidP="00AA77F5">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Estimación de los d</w:t>
            </w:r>
            <w:r w:rsidR="00E911BC" w:rsidRPr="00F21F72">
              <w:rPr>
                <w:rFonts w:ascii="Arial" w:hAnsi="Arial" w:cs="Arial"/>
                <w:b/>
                <w:sz w:val="18"/>
                <w:szCs w:val="18"/>
                <w:lang w:val="es-ES"/>
              </w:rPr>
              <w:t>erechos de aduana</w:t>
            </w:r>
            <w:r w:rsidRPr="00F21F72">
              <w:rPr>
                <w:rFonts w:ascii="Arial" w:hAnsi="Arial" w:cs="Arial"/>
                <w:b/>
                <w:sz w:val="18"/>
                <w:szCs w:val="18"/>
                <w:lang w:val="es-ES"/>
              </w:rPr>
              <w:t>s</w:t>
            </w:r>
            <w:r w:rsidR="00E911BC" w:rsidRPr="00F21F72">
              <w:rPr>
                <w:rFonts w:ascii="Arial" w:hAnsi="Arial" w:cs="Arial"/>
                <w:b/>
                <w:sz w:val="18"/>
                <w:szCs w:val="18"/>
                <w:lang w:val="es-ES"/>
              </w:rPr>
              <w:t>, IVA y otros impuestos debidos en caso de adjudicación del contrato</w:t>
            </w:r>
          </w:p>
        </w:tc>
        <w:tc>
          <w:tcPr>
            <w:tcW w:w="0" w:type="auto"/>
            <w:tcBorders>
              <w:top w:val="double" w:sz="6" w:space="0" w:color="auto"/>
              <w:left w:val="single" w:sz="6" w:space="0" w:color="auto"/>
              <w:bottom w:val="single" w:sz="6" w:space="0" w:color="auto"/>
              <w:right w:val="double" w:sz="6" w:space="0" w:color="auto"/>
            </w:tcBorders>
            <w:shd w:val="clear" w:color="auto" w:fill="EEECE1" w:themeFill="background2"/>
            <w:vAlign w:val="center"/>
          </w:tcPr>
          <w:p w14:paraId="4AD34004" w14:textId="34203D91" w:rsidR="00E911BC" w:rsidRPr="00F21F72" w:rsidRDefault="00E911BC">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Precio total por servicio</w:t>
            </w:r>
            <w:r w:rsidRPr="00F21F72">
              <w:rPr>
                <w:rFonts w:ascii="Arial" w:hAnsi="Arial" w:cs="Arial"/>
                <w:b/>
                <w:sz w:val="18"/>
                <w:szCs w:val="18"/>
                <w:lang w:val="es-ES"/>
              </w:rPr>
              <w:br/>
              <w:t>(Columnas 3x4)</w:t>
            </w:r>
          </w:p>
        </w:tc>
      </w:tr>
      <w:tr w:rsidR="00AA77F5" w:rsidRPr="00F21F72" w14:paraId="5BCD3D8C" w14:textId="77777777" w:rsidTr="00E911BC">
        <w:trPr>
          <w:cantSplit/>
          <w:trHeight w:val="253"/>
        </w:trPr>
        <w:tc>
          <w:tcPr>
            <w:tcW w:w="0" w:type="auto"/>
            <w:tcBorders>
              <w:top w:val="single" w:sz="6" w:space="0" w:color="auto"/>
              <w:left w:val="double" w:sz="6" w:space="0" w:color="auto"/>
              <w:bottom w:val="single" w:sz="6" w:space="0" w:color="auto"/>
              <w:right w:val="single" w:sz="6" w:space="0" w:color="auto"/>
            </w:tcBorders>
          </w:tcPr>
          <w:p w14:paraId="641316F3" w14:textId="40BEF0F1" w:rsidR="00E911BC" w:rsidRPr="00F21F72" w:rsidRDefault="00E911BC" w:rsidP="00F45907">
            <w:pPr>
              <w:suppressAutoHyphens/>
              <w:jc w:val="center"/>
              <w:rPr>
                <w:rFonts w:ascii="Arial" w:hAnsi="Arial" w:cs="Arial"/>
                <w:i/>
                <w:iCs/>
                <w:sz w:val="18"/>
                <w:szCs w:val="18"/>
                <w:lang w:val="es-ES"/>
              </w:rPr>
            </w:pPr>
            <w:r w:rsidRPr="00F21F72">
              <w:rPr>
                <w:rFonts w:ascii="Arial" w:hAnsi="Arial" w:cs="Arial"/>
                <w:i/>
                <w:sz w:val="18"/>
                <w:szCs w:val="18"/>
                <w:lang w:val="es-ES"/>
              </w:rPr>
              <w:t>[</w:t>
            </w:r>
            <w:r w:rsidR="00F45907" w:rsidRPr="00F21F72">
              <w:rPr>
                <w:rFonts w:ascii="Arial" w:hAnsi="Arial" w:cs="Arial"/>
                <w:i/>
                <w:sz w:val="18"/>
                <w:szCs w:val="18"/>
                <w:lang w:val="es-ES"/>
              </w:rPr>
              <w:t>indique</w:t>
            </w:r>
            <w:r w:rsidRPr="00F21F72">
              <w:rPr>
                <w:rFonts w:ascii="Arial" w:hAnsi="Arial" w:cs="Arial"/>
                <w:i/>
                <w:sz w:val="18"/>
                <w:szCs w:val="18"/>
                <w:lang w:val="es-ES"/>
              </w:rPr>
              <w:t xml:space="preserve"> el número de</w:t>
            </w:r>
            <w:r w:rsidR="00F45907" w:rsidRPr="00F21F72">
              <w:rPr>
                <w:rFonts w:ascii="Arial" w:hAnsi="Arial" w:cs="Arial"/>
                <w:i/>
                <w:sz w:val="18"/>
                <w:szCs w:val="18"/>
                <w:lang w:val="es-ES"/>
              </w:rPr>
              <w:t>l</w:t>
            </w:r>
            <w:r w:rsidRPr="00F21F72">
              <w:rPr>
                <w:rFonts w:ascii="Arial" w:hAnsi="Arial" w:cs="Arial"/>
                <w:i/>
                <w:sz w:val="18"/>
                <w:szCs w:val="18"/>
                <w:lang w:val="es-ES"/>
              </w:rPr>
              <w:t xml:space="preserve"> </w:t>
            </w:r>
            <w:r w:rsidR="00F45907" w:rsidRPr="00F21F72">
              <w:rPr>
                <w:rFonts w:ascii="Arial" w:hAnsi="Arial" w:cs="Arial"/>
                <w:i/>
                <w:sz w:val="18"/>
                <w:szCs w:val="18"/>
                <w:lang w:val="es-ES"/>
              </w:rPr>
              <w:t>s</w:t>
            </w:r>
            <w:r w:rsidRPr="00F21F72">
              <w:rPr>
                <w:rFonts w:ascii="Arial" w:hAnsi="Arial" w:cs="Arial"/>
                <w:i/>
                <w:sz w:val="18"/>
                <w:szCs w:val="18"/>
                <w:lang w:val="es-ES"/>
              </w:rPr>
              <w:t>ervicio]</w:t>
            </w:r>
          </w:p>
        </w:tc>
        <w:tc>
          <w:tcPr>
            <w:tcW w:w="0" w:type="auto"/>
            <w:tcBorders>
              <w:top w:val="single" w:sz="6" w:space="0" w:color="auto"/>
              <w:left w:val="single" w:sz="6" w:space="0" w:color="auto"/>
              <w:bottom w:val="single" w:sz="6" w:space="0" w:color="auto"/>
              <w:right w:val="single" w:sz="6" w:space="0" w:color="auto"/>
            </w:tcBorders>
          </w:tcPr>
          <w:p w14:paraId="6528D271" w14:textId="50D37C6B" w:rsidR="00E911BC" w:rsidRPr="00F21F72" w:rsidRDefault="00E911BC" w:rsidP="00AA77F5">
            <w:pPr>
              <w:suppressAutoHyphens/>
              <w:jc w:val="center"/>
              <w:rPr>
                <w:rFonts w:ascii="Arial" w:hAnsi="Arial" w:cs="Arial"/>
                <w:i/>
                <w:iCs/>
                <w:sz w:val="18"/>
                <w:szCs w:val="18"/>
                <w:lang w:val="es-ES"/>
              </w:rPr>
            </w:pPr>
            <w:r w:rsidRPr="00F21F72">
              <w:rPr>
                <w:rFonts w:ascii="Arial" w:hAnsi="Arial" w:cs="Arial"/>
                <w:i/>
                <w:sz w:val="18"/>
                <w:szCs w:val="18"/>
                <w:lang w:val="es-ES"/>
              </w:rPr>
              <w:t>[</w:t>
            </w:r>
            <w:r w:rsidR="00AA77F5" w:rsidRPr="00F21F72">
              <w:rPr>
                <w:rFonts w:ascii="Arial" w:hAnsi="Arial" w:cs="Arial"/>
                <w:i/>
                <w:sz w:val="18"/>
                <w:szCs w:val="18"/>
                <w:lang w:val="es-ES"/>
              </w:rPr>
              <w:t>indique</w:t>
            </w:r>
            <w:r w:rsidRPr="00F21F72">
              <w:rPr>
                <w:rFonts w:ascii="Arial" w:hAnsi="Arial" w:cs="Arial"/>
                <w:i/>
                <w:sz w:val="18"/>
                <w:szCs w:val="18"/>
                <w:lang w:val="es-ES"/>
              </w:rPr>
              <w:t xml:space="preserve"> el nombre del servicio]</w:t>
            </w:r>
          </w:p>
        </w:tc>
        <w:tc>
          <w:tcPr>
            <w:tcW w:w="0" w:type="auto"/>
            <w:tcBorders>
              <w:top w:val="single" w:sz="6" w:space="0" w:color="auto"/>
              <w:left w:val="single" w:sz="6" w:space="0" w:color="auto"/>
              <w:bottom w:val="single" w:sz="6" w:space="0" w:color="auto"/>
              <w:right w:val="single" w:sz="6" w:space="0" w:color="auto"/>
            </w:tcBorders>
          </w:tcPr>
          <w:p w14:paraId="63357955" w14:textId="4A4C167D" w:rsidR="00E911BC" w:rsidRPr="00F21F72" w:rsidRDefault="00E911BC" w:rsidP="00AA77F5">
            <w:pPr>
              <w:suppressAutoHyphens/>
              <w:jc w:val="center"/>
              <w:rPr>
                <w:rFonts w:ascii="Arial" w:hAnsi="Arial" w:cs="Arial"/>
                <w:i/>
                <w:iCs/>
                <w:sz w:val="18"/>
                <w:szCs w:val="18"/>
                <w:lang w:val="es-ES"/>
              </w:rPr>
            </w:pPr>
            <w:r w:rsidRPr="00F21F72">
              <w:rPr>
                <w:rFonts w:ascii="Arial" w:hAnsi="Arial" w:cs="Arial"/>
                <w:i/>
                <w:sz w:val="18"/>
                <w:szCs w:val="18"/>
                <w:lang w:val="es-ES"/>
              </w:rPr>
              <w:t>[</w:t>
            </w:r>
            <w:r w:rsidR="00AA77F5" w:rsidRPr="00F21F72">
              <w:rPr>
                <w:rFonts w:ascii="Arial" w:hAnsi="Arial" w:cs="Arial"/>
                <w:i/>
                <w:sz w:val="18"/>
                <w:szCs w:val="18"/>
                <w:lang w:val="es-ES"/>
              </w:rPr>
              <w:t>indique</w:t>
            </w:r>
            <w:r w:rsidRPr="00F21F72">
              <w:rPr>
                <w:rFonts w:ascii="Arial" w:hAnsi="Arial" w:cs="Arial"/>
                <w:i/>
                <w:sz w:val="18"/>
                <w:szCs w:val="18"/>
                <w:lang w:val="es-ES"/>
              </w:rPr>
              <w:t xml:space="preserve"> la cantidad e </w:t>
            </w:r>
            <w:r w:rsidR="00AA77F5" w:rsidRPr="00F21F72">
              <w:rPr>
                <w:rFonts w:ascii="Arial" w:hAnsi="Arial" w:cs="Arial"/>
                <w:i/>
                <w:sz w:val="18"/>
                <w:szCs w:val="18"/>
                <w:lang w:val="es-ES"/>
              </w:rPr>
              <w:t>identifique</w:t>
            </w:r>
            <w:r w:rsidRPr="00F21F72">
              <w:rPr>
                <w:rFonts w:ascii="Arial" w:hAnsi="Arial" w:cs="Arial"/>
                <w:i/>
                <w:sz w:val="18"/>
                <w:szCs w:val="18"/>
                <w:lang w:val="es-ES"/>
              </w:rPr>
              <w:t xml:space="preserve"> de la unidad de medida]</w:t>
            </w:r>
          </w:p>
        </w:tc>
        <w:tc>
          <w:tcPr>
            <w:tcW w:w="0" w:type="auto"/>
            <w:tcBorders>
              <w:top w:val="single" w:sz="6" w:space="0" w:color="auto"/>
              <w:left w:val="single" w:sz="6" w:space="0" w:color="auto"/>
              <w:bottom w:val="single" w:sz="6" w:space="0" w:color="auto"/>
              <w:right w:val="single" w:sz="6" w:space="0" w:color="auto"/>
            </w:tcBorders>
          </w:tcPr>
          <w:p w14:paraId="157CA02D" w14:textId="024885E1" w:rsidR="00E911BC" w:rsidRPr="00F21F72" w:rsidRDefault="00E911BC" w:rsidP="00AA77F5">
            <w:pPr>
              <w:suppressAutoHyphens/>
              <w:jc w:val="center"/>
              <w:rPr>
                <w:rFonts w:ascii="Arial" w:hAnsi="Arial" w:cs="Arial"/>
                <w:i/>
                <w:iCs/>
                <w:sz w:val="18"/>
                <w:szCs w:val="18"/>
                <w:lang w:val="es-ES"/>
              </w:rPr>
            </w:pPr>
            <w:r w:rsidRPr="00F21F72">
              <w:rPr>
                <w:rFonts w:ascii="Arial" w:hAnsi="Arial" w:cs="Arial"/>
                <w:i/>
                <w:sz w:val="18"/>
                <w:szCs w:val="18"/>
                <w:lang w:val="es-ES"/>
              </w:rPr>
              <w:t>[</w:t>
            </w:r>
            <w:r w:rsidR="00AA77F5" w:rsidRPr="00F21F72">
              <w:rPr>
                <w:rFonts w:ascii="Arial" w:hAnsi="Arial" w:cs="Arial"/>
                <w:i/>
                <w:sz w:val="18"/>
                <w:szCs w:val="18"/>
                <w:lang w:val="es-ES"/>
              </w:rPr>
              <w:t>indique</w:t>
            </w:r>
            <w:r w:rsidRPr="00F21F72">
              <w:rPr>
                <w:rFonts w:ascii="Arial" w:hAnsi="Arial" w:cs="Arial"/>
                <w:i/>
                <w:sz w:val="18"/>
                <w:szCs w:val="18"/>
                <w:lang w:val="es-ES"/>
              </w:rPr>
              <w:t xml:space="preserve"> el precio unitario del servicio y la moneda]</w:t>
            </w:r>
          </w:p>
        </w:tc>
        <w:tc>
          <w:tcPr>
            <w:tcW w:w="0" w:type="auto"/>
            <w:tcBorders>
              <w:top w:val="single" w:sz="6" w:space="0" w:color="auto"/>
              <w:left w:val="single" w:sz="6" w:space="0" w:color="auto"/>
              <w:bottom w:val="single" w:sz="6" w:space="0" w:color="auto"/>
              <w:right w:val="single" w:sz="6" w:space="0" w:color="auto"/>
            </w:tcBorders>
          </w:tcPr>
          <w:p w14:paraId="6919A035" w14:textId="475317F8" w:rsidR="00E911BC" w:rsidRPr="00F21F72" w:rsidRDefault="00E911BC" w:rsidP="00AA77F5">
            <w:pPr>
              <w:suppressAutoHyphens/>
              <w:jc w:val="center"/>
              <w:rPr>
                <w:rFonts w:ascii="Arial" w:hAnsi="Arial" w:cs="Arial"/>
                <w:i/>
                <w:sz w:val="18"/>
                <w:szCs w:val="18"/>
                <w:lang w:val="es-ES"/>
              </w:rPr>
            </w:pPr>
            <w:r w:rsidRPr="00F21F72">
              <w:rPr>
                <w:rFonts w:ascii="Arial" w:hAnsi="Arial" w:cs="Arial"/>
                <w:i/>
                <w:sz w:val="18"/>
                <w:szCs w:val="18"/>
                <w:lang w:val="es-ES"/>
              </w:rPr>
              <w:t>[</w:t>
            </w:r>
            <w:r w:rsidR="00AA77F5" w:rsidRPr="00F21F72">
              <w:rPr>
                <w:rFonts w:ascii="Arial" w:hAnsi="Arial" w:cs="Arial"/>
                <w:i/>
                <w:sz w:val="18"/>
                <w:szCs w:val="18"/>
                <w:lang w:val="es-ES"/>
              </w:rPr>
              <w:t>indique</w:t>
            </w:r>
            <w:r w:rsidRPr="00F21F72">
              <w:rPr>
                <w:rFonts w:ascii="Arial" w:hAnsi="Arial" w:cs="Arial"/>
                <w:i/>
                <w:sz w:val="18"/>
                <w:szCs w:val="18"/>
                <w:lang w:val="es-ES"/>
              </w:rPr>
              <w:t xml:space="preserve"> los derechos de aduana, el IVA y otros impuestos adeudados si se adjudica el contrato, y la moneda]</w:t>
            </w:r>
          </w:p>
        </w:tc>
        <w:tc>
          <w:tcPr>
            <w:tcW w:w="0" w:type="auto"/>
            <w:tcBorders>
              <w:top w:val="single" w:sz="6" w:space="0" w:color="auto"/>
              <w:left w:val="single" w:sz="6" w:space="0" w:color="auto"/>
              <w:bottom w:val="single" w:sz="6" w:space="0" w:color="auto"/>
              <w:right w:val="double" w:sz="6" w:space="0" w:color="auto"/>
            </w:tcBorders>
          </w:tcPr>
          <w:p w14:paraId="1724047F" w14:textId="24A98EC9" w:rsidR="00E911BC" w:rsidRPr="00F21F72" w:rsidRDefault="00E911BC" w:rsidP="00AA77F5">
            <w:pPr>
              <w:suppressAutoHyphens/>
              <w:jc w:val="center"/>
              <w:rPr>
                <w:rFonts w:ascii="Arial" w:hAnsi="Arial" w:cs="Arial"/>
                <w:i/>
                <w:iCs/>
                <w:sz w:val="18"/>
                <w:szCs w:val="18"/>
                <w:lang w:val="es-ES"/>
              </w:rPr>
            </w:pPr>
            <w:r w:rsidRPr="00F21F72">
              <w:rPr>
                <w:rFonts w:ascii="Arial" w:hAnsi="Arial" w:cs="Arial"/>
                <w:i/>
                <w:sz w:val="18"/>
                <w:szCs w:val="18"/>
                <w:lang w:val="es-ES"/>
              </w:rPr>
              <w:t>[</w:t>
            </w:r>
            <w:r w:rsidR="00AA77F5" w:rsidRPr="00F21F72">
              <w:rPr>
                <w:rFonts w:ascii="Arial" w:hAnsi="Arial" w:cs="Arial"/>
                <w:i/>
                <w:sz w:val="18"/>
                <w:szCs w:val="18"/>
                <w:lang w:val="es-ES"/>
              </w:rPr>
              <w:t>indique</w:t>
            </w:r>
            <w:r w:rsidRPr="00F21F72">
              <w:rPr>
                <w:rFonts w:ascii="Arial" w:hAnsi="Arial" w:cs="Arial"/>
                <w:i/>
                <w:sz w:val="18"/>
                <w:szCs w:val="18"/>
                <w:lang w:val="es-ES"/>
              </w:rPr>
              <w:t xml:space="preserve"> el precio total del servicio</w:t>
            </w:r>
            <w:r w:rsidR="00AA77F5" w:rsidRPr="00F21F72">
              <w:rPr>
                <w:rFonts w:ascii="Arial" w:hAnsi="Arial" w:cs="Arial"/>
                <w:i/>
                <w:sz w:val="18"/>
                <w:szCs w:val="18"/>
                <w:lang w:val="es-ES"/>
              </w:rPr>
              <w:t>,</w:t>
            </w:r>
            <w:r w:rsidRPr="00F21F72">
              <w:rPr>
                <w:rFonts w:ascii="Arial" w:hAnsi="Arial" w:cs="Arial"/>
                <w:i/>
                <w:sz w:val="18"/>
                <w:szCs w:val="18"/>
                <w:lang w:val="es-ES"/>
              </w:rPr>
              <w:t xml:space="preserve"> sin</w:t>
            </w:r>
            <w:r w:rsidR="00AA77F5" w:rsidRPr="00F21F72">
              <w:rPr>
                <w:rFonts w:ascii="Arial" w:hAnsi="Arial" w:cs="Arial"/>
                <w:i/>
                <w:sz w:val="18"/>
                <w:szCs w:val="18"/>
                <w:lang w:val="es-ES"/>
              </w:rPr>
              <w:t xml:space="preserve"> incluir los</w:t>
            </w:r>
            <w:r w:rsidRPr="00F21F72">
              <w:rPr>
                <w:rFonts w:ascii="Arial" w:hAnsi="Arial" w:cs="Arial"/>
                <w:i/>
                <w:sz w:val="18"/>
                <w:szCs w:val="18"/>
                <w:lang w:val="es-ES"/>
              </w:rPr>
              <w:t xml:space="preserve"> impuestos </w:t>
            </w:r>
            <w:r w:rsidR="00AA77F5" w:rsidRPr="00F21F72">
              <w:rPr>
                <w:rFonts w:ascii="Arial" w:hAnsi="Arial" w:cs="Arial"/>
                <w:i/>
                <w:sz w:val="18"/>
                <w:szCs w:val="18"/>
                <w:lang w:val="es-ES"/>
              </w:rPr>
              <w:t xml:space="preserve">de </w:t>
            </w:r>
            <w:r w:rsidRPr="00F21F72">
              <w:rPr>
                <w:rFonts w:ascii="Arial" w:hAnsi="Arial" w:cs="Arial"/>
                <w:i/>
                <w:sz w:val="18"/>
                <w:szCs w:val="18"/>
                <w:lang w:val="es-ES"/>
              </w:rPr>
              <w:t>la columna 5</w:t>
            </w:r>
            <w:r w:rsidR="00AA77F5" w:rsidRPr="00F21F72">
              <w:rPr>
                <w:rFonts w:ascii="Arial" w:hAnsi="Arial" w:cs="Arial"/>
                <w:i/>
                <w:sz w:val="18"/>
                <w:szCs w:val="18"/>
                <w:lang w:val="es-ES"/>
              </w:rPr>
              <w:t>,</w:t>
            </w:r>
            <w:r w:rsidRPr="00F21F72">
              <w:rPr>
                <w:rFonts w:ascii="Arial" w:hAnsi="Arial" w:cs="Arial"/>
                <w:i/>
                <w:sz w:val="18"/>
                <w:szCs w:val="18"/>
                <w:lang w:val="es-ES"/>
              </w:rPr>
              <w:t xml:space="preserve"> y la moneda]</w:t>
            </w:r>
          </w:p>
        </w:tc>
      </w:tr>
      <w:tr w:rsidR="00AA77F5" w:rsidRPr="00F21F72" w14:paraId="26018E7B" w14:textId="77777777" w:rsidTr="00E911BC">
        <w:trPr>
          <w:cantSplit/>
          <w:trHeight w:val="253"/>
        </w:trPr>
        <w:tc>
          <w:tcPr>
            <w:tcW w:w="0" w:type="auto"/>
            <w:tcBorders>
              <w:top w:val="single" w:sz="6" w:space="0" w:color="auto"/>
              <w:left w:val="double" w:sz="6" w:space="0" w:color="auto"/>
              <w:bottom w:val="single" w:sz="6" w:space="0" w:color="auto"/>
              <w:right w:val="single" w:sz="6" w:space="0" w:color="auto"/>
            </w:tcBorders>
          </w:tcPr>
          <w:p w14:paraId="6BBF13A6"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6E3B1774"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2282EB54"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138AB702"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4B9B71C3"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double" w:sz="6" w:space="0" w:color="auto"/>
            </w:tcBorders>
          </w:tcPr>
          <w:p w14:paraId="25681BDC" w14:textId="77777777" w:rsidR="00E911BC" w:rsidRPr="00F21F72" w:rsidRDefault="00E911BC" w:rsidP="00DA70A4">
            <w:pPr>
              <w:suppressAutoHyphens/>
              <w:spacing w:before="60" w:after="60"/>
              <w:rPr>
                <w:rFonts w:ascii="Arial" w:hAnsi="Arial" w:cs="Arial"/>
                <w:sz w:val="18"/>
                <w:szCs w:val="18"/>
                <w:lang w:val="es-ES"/>
              </w:rPr>
            </w:pPr>
          </w:p>
        </w:tc>
      </w:tr>
      <w:tr w:rsidR="00AA77F5" w:rsidRPr="00F21F72" w14:paraId="7ABE7E77" w14:textId="77777777" w:rsidTr="00E911BC">
        <w:trPr>
          <w:cantSplit/>
          <w:trHeight w:val="253"/>
        </w:trPr>
        <w:tc>
          <w:tcPr>
            <w:tcW w:w="0" w:type="auto"/>
            <w:tcBorders>
              <w:top w:val="single" w:sz="6" w:space="0" w:color="auto"/>
              <w:left w:val="double" w:sz="6" w:space="0" w:color="auto"/>
              <w:bottom w:val="single" w:sz="6" w:space="0" w:color="auto"/>
              <w:right w:val="single" w:sz="6" w:space="0" w:color="auto"/>
            </w:tcBorders>
          </w:tcPr>
          <w:p w14:paraId="24C3CA12"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59CA45EF"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4E22059A"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0A3DB92B"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7CF56063"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double" w:sz="6" w:space="0" w:color="auto"/>
            </w:tcBorders>
          </w:tcPr>
          <w:p w14:paraId="6C7FB7E3" w14:textId="77777777" w:rsidR="00E911BC" w:rsidRPr="00F21F72" w:rsidRDefault="00E911BC" w:rsidP="00DA70A4">
            <w:pPr>
              <w:suppressAutoHyphens/>
              <w:spacing w:before="60" w:after="60"/>
              <w:rPr>
                <w:rFonts w:ascii="Arial" w:hAnsi="Arial" w:cs="Arial"/>
                <w:sz w:val="18"/>
                <w:szCs w:val="18"/>
                <w:lang w:val="es-ES"/>
              </w:rPr>
            </w:pPr>
          </w:p>
        </w:tc>
      </w:tr>
      <w:tr w:rsidR="00AA77F5" w:rsidRPr="00F21F72" w14:paraId="268FC826" w14:textId="77777777" w:rsidTr="00E911BC">
        <w:trPr>
          <w:cantSplit/>
          <w:trHeight w:val="253"/>
        </w:trPr>
        <w:tc>
          <w:tcPr>
            <w:tcW w:w="0" w:type="auto"/>
            <w:tcBorders>
              <w:top w:val="single" w:sz="6" w:space="0" w:color="auto"/>
              <w:left w:val="double" w:sz="6" w:space="0" w:color="auto"/>
              <w:bottom w:val="single" w:sz="6" w:space="0" w:color="auto"/>
              <w:right w:val="single" w:sz="6" w:space="0" w:color="auto"/>
            </w:tcBorders>
          </w:tcPr>
          <w:p w14:paraId="790696EF"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07189889"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2906D7F4"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06977719"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7BC0AA2F"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double" w:sz="6" w:space="0" w:color="auto"/>
            </w:tcBorders>
          </w:tcPr>
          <w:p w14:paraId="294DBE71" w14:textId="77777777" w:rsidR="00E911BC" w:rsidRPr="00F21F72" w:rsidRDefault="00E911BC" w:rsidP="00DA70A4">
            <w:pPr>
              <w:suppressAutoHyphens/>
              <w:spacing w:before="60" w:after="60"/>
              <w:rPr>
                <w:rFonts w:ascii="Arial" w:hAnsi="Arial" w:cs="Arial"/>
                <w:sz w:val="18"/>
                <w:szCs w:val="18"/>
                <w:lang w:val="es-ES"/>
              </w:rPr>
            </w:pPr>
          </w:p>
        </w:tc>
      </w:tr>
      <w:tr w:rsidR="00AA77F5" w:rsidRPr="00F21F72" w14:paraId="16307A8A" w14:textId="77777777" w:rsidTr="00E911BC">
        <w:trPr>
          <w:cantSplit/>
          <w:trHeight w:val="253"/>
        </w:trPr>
        <w:tc>
          <w:tcPr>
            <w:tcW w:w="0" w:type="auto"/>
            <w:tcBorders>
              <w:top w:val="single" w:sz="6" w:space="0" w:color="auto"/>
              <w:left w:val="double" w:sz="6" w:space="0" w:color="auto"/>
              <w:bottom w:val="single" w:sz="6" w:space="0" w:color="auto"/>
              <w:right w:val="single" w:sz="6" w:space="0" w:color="auto"/>
            </w:tcBorders>
          </w:tcPr>
          <w:p w14:paraId="74FE1E23"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7DB633E0"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3271FE8E"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5A3F622E"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4CA65B52"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double" w:sz="6" w:space="0" w:color="auto"/>
            </w:tcBorders>
          </w:tcPr>
          <w:p w14:paraId="250A461D" w14:textId="77777777" w:rsidR="00E911BC" w:rsidRPr="00F21F72" w:rsidRDefault="00E911BC" w:rsidP="00DA70A4">
            <w:pPr>
              <w:suppressAutoHyphens/>
              <w:spacing w:before="60" w:after="60"/>
              <w:rPr>
                <w:rFonts w:ascii="Arial" w:hAnsi="Arial" w:cs="Arial"/>
                <w:sz w:val="18"/>
                <w:szCs w:val="18"/>
                <w:lang w:val="es-ES"/>
              </w:rPr>
            </w:pPr>
          </w:p>
        </w:tc>
      </w:tr>
      <w:tr w:rsidR="00AA77F5" w:rsidRPr="00F21F72" w14:paraId="3AF2FB4B" w14:textId="77777777" w:rsidTr="00A81068">
        <w:trPr>
          <w:cantSplit/>
          <w:trHeight w:val="253"/>
        </w:trPr>
        <w:tc>
          <w:tcPr>
            <w:tcW w:w="0" w:type="auto"/>
            <w:tcBorders>
              <w:top w:val="single" w:sz="6" w:space="0" w:color="auto"/>
              <w:left w:val="double" w:sz="6" w:space="0" w:color="auto"/>
              <w:bottom w:val="single" w:sz="6" w:space="0" w:color="auto"/>
              <w:right w:val="single" w:sz="6" w:space="0" w:color="auto"/>
            </w:tcBorders>
          </w:tcPr>
          <w:p w14:paraId="5CD9B5DB"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70012713"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5ED7636F" w14:textId="77777777" w:rsidR="00E911BC" w:rsidRPr="00F21F72" w:rsidRDefault="00E911BC" w:rsidP="00DA70A4">
            <w:pPr>
              <w:pStyle w:val="Textocomentario"/>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080E8AC5"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single" w:sz="6" w:space="0" w:color="auto"/>
            </w:tcBorders>
          </w:tcPr>
          <w:p w14:paraId="30EE5B31"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single" w:sz="6" w:space="0" w:color="auto"/>
              <w:right w:val="double" w:sz="6" w:space="0" w:color="auto"/>
            </w:tcBorders>
          </w:tcPr>
          <w:p w14:paraId="432D4669" w14:textId="77777777" w:rsidR="00E911BC" w:rsidRPr="00F21F72" w:rsidRDefault="00E911BC" w:rsidP="00DA70A4">
            <w:pPr>
              <w:suppressAutoHyphens/>
              <w:spacing w:before="60" w:after="60"/>
              <w:rPr>
                <w:rFonts w:ascii="Arial" w:hAnsi="Arial" w:cs="Arial"/>
                <w:sz w:val="18"/>
                <w:szCs w:val="18"/>
                <w:lang w:val="es-ES"/>
              </w:rPr>
            </w:pPr>
          </w:p>
        </w:tc>
      </w:tr>
      <w:tr w:rsidR="00AA77F5" w:rsidRPr="00F21F72" w14:paraId="2C23593A" w14:textId="77777777" w:rsidTr="00A81068">
        <w:trPr>
          <w:cantSplit/>
          <w:trHeight w:val="253"/>
        </w:trPr>
        <w:tc>
          <w:tcPr>
            <w:tcW w:w="0" w:type="auto"/>
            <w:tcBorders>
              <w:top w:val="single" w:sz="6" w:space="0" w:color="auto"/>
              <w:left w:val="double" w:sz="6" w:space="0" w:color="auto"/>
              <w:bottom w:val="double" w:sz="4" w:space="0" w:color="auto"/>
              <w:right w:val="single" w:sz="6" w:space="0" w:color="auto"/>
            </w:tcBorders>
          </w:tcPr>
          <w:p w14:paraId="169F3B39"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double" w:sz="4" w:space="0" w:color="auto"/>
              <w:right w:val="single" w:sz="6" w:space="0" w:color="auto"/>
            </w:tcBorders>
          </w:tcPr>
          <w:p w14:paraId="7228D800"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double" w:sz="4" w:space="0" w:color="auto"/>
              <w:right w:val="single" w:sz="6" w:space="0" w:color="auto"/>
            </w:tcBorders>
          </w:tcPr>
          <w:p w14:paraId="7D52F9CE"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double" w:sz="4" w:space="0" w:color="auto"/>
              <w:right w:val="single" w:sz="6" w:space="0" w:color="auto"/>
            </w:tcBorders>
          </w:tcPr>
          <w:p w14:paraId="734653E3"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double" w:sz="6" w:space="0" w:color="auto"/>
              <w:right w:val="single" w:sz="6" w:space="0" w:color="auto"/>
            </w:tcBorders>
          </w:tcPr>
          <w:p w14:paraId="6C0D15A3"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single" w:sz="6" w:space="0" w:color="auto"/>
              <w:left w:val="single" w:sz="6" w:space="0" w:color="auto"/>
              <w:bottom w:val="double" w:sz="6" w:space="0" w:color="auto"/>
              <w:right w:val="double" w:sz="6" w:space="0" w:color="auto"/>
            </w:tcBorders>
          </w:tcPr>
          <w:p w14:paraId="4D03F6E4" w14:textId="77777777" w:rsidR="00E911BC" w:rsidRPr="00F21F72" w:rsidRDefault="00E911BC" w:rsidP="00DA70A4">
            <w:pPr>
              <w:suppressAutoHyphens/>
              <w:spacing w:before="60" w:after="60"/>
              <w:rPr>
                <w:rFonts w:ascii="Arial" w:hAnsi="Arial" w:cs="Arial"/>
                <w:sz w:val="18"/>
                <w:szCs w:val="18"/>
                <w:lang w:val="es-ES"/>
              </w:rPr>
            </w:pPr>
          </w:p>
        </w:tc>
      </w:tr>
      <w:tr w:rsidR="00AA77F5" w:rsidRPr="00F21F72" w14:paraId="66A53C30" w14:textId="77777777" w:rsidTr="00A81068">
        <w:trPr>
          <w:cantSplit/>
          <w:trHeight w:val="253"/>
        </w:trPr>
        <w:tc>
          <w:tcPr>
            <w:tcW w:w="0" w:type="auto"/>
            <w:tcBorders>
              <w:top w:val="double" w:sz="4" w:space="0" w:color="auto"/>
              <w:left w:val="nil"/>
              <w:bottom w:val="nil"/>
              <w:right w:val="nil"/>
            </w:tcBorders>
          </w:tcPr>
          <w:p w14:paraId="39D2E55A"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double" w:sz="4" w:space="0" w:color="auto"/>
              <w:left w:val="nil"/>
              <w:bottom w:val="nil"/>
              <w:right w:val="nil"/>
            </w:tcBorders>
          </w:tcPr>
          <w:p w14:paraId="6AB58A74"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double" w:sz="4" w:space="0" w:color="auto"/>
              <w:left w:val="nil"/>
              <w:bottom w:val="nil"/>
              <w:right w:val="nil"/>
            </w:tcBorders>
          </w:tcPr>
          <w:p w14:paraId="518D7F66"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double" w:sz="4" w:space="0" w:color="auto"/>
              <w:left w:val="nil"/>
              <w:bottom w:val="nil"/>
              <w:right w:val="double" w:sz="6" w:space="0" w:color="auto"/>
            </w:tcBorders>
          </w:tcPr>
          <w:p w14:paraId="3C5D3E2D"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double" w:sz="6" w:space="0" w:color="auto"/>
              <w:left w:val="double" w:sz="6" w:space="0" w:color="auto"/>
              <w:bottom w:val="double" w:sz="6" w:space="0" w:color="auto"/>
              <w:right w:val="single" w:sz="6" w:space="0" w:color="auto"/>
            </w:tcBorders>
            <w:vAlign w:val="center"/>
          </w:tcPr>
          <w:p w14:paraId="7C35337D" w14:textId="77777777" w:rsidR="00A81068" w:rsidRPr="00F21F72" w:rsidRDefault="00A81068" w:rsidP="00A81068">
            <w:pPr>
              <w:suppressAutoHyphens/>
              <w:spacing w:before="60" w:after="60"/>
              <w:jc w:val="right"/>
              <w:rPr>
                <w:rFonts w:ascii="Arial" w:hAnsi="Arial" w:cs="Arial"/>
                <w:b/>
                <w:sz w:val="18"/>
                <w:szCs w:val="18"/>
                <w:lang w:val="es-ES"/>
              </w:rPr>
            </w:pPr>
            <w:r w:rsidRPr="00F21F72">
              <w:rPr>
                <w:rFonts w:ascii="Arial" w:hAnsi="Arial" w:cs="Arial"/>
                <w:b/>
                <w:sz w:val="18"/>
                <w:szCs w:val="18"/>
                <w:lang w:val="es-ES"/>
              </w:rPr>
              <w:t>Precio de la Cotización</w:t>
            </w:r>
          </w:p>
          <w:p w14:paraId="6027212F" w14:textId="20053594" w:rsidR="00E911BC" w:rsidRPr="00F21F72" w:rsidRDefault="00A81068" w:rsidP="00A81068">
            <w:pPr>
              <w:suppressAutoHyphens/>
              <w:spacing w:before="60" w:after="60"/>
              <w:jc w:val="right"/>
              <w:rPr>
                <w:rFonts w:ascii="Arial" w:hAnsi="Arial" w:cs="Arial"/>
                <w:sz w:val="18"/>
                <w:szCs w:val="18"/>
                <w:lang w:val="es-ES"/>
              </w:rPr>
            </w:pPr>
            <w:r w:rsidRPr="00F21F72">
              <w:rPr>
                <w:rFonts w:ascii="Arial" w:hAnsi="Arial" w:cs="Arial"/>
                <w:b/>
                <w:sz w:val="18"/>
                <w:szCs w:val="18"/>
                <w:lang w:val="es-ES"/>
              </w:rPr>
              <w:t>(sin incluir los impuestos)</w:t>
            </w:r>
          </w:p>
        </w:tc>
        <w:tc>
          <w:tcPr>
            <w:tcW w:w="0" w:type="auto"/>
            <w:tcBorders>
              <w:top w:val="single" w:sz="6" w:space="0" w:color="auto"/>
              <w:left w:val="single" w:sz="6" w:space="0" w:color="auto"/>
              <w:bottom w:val="double" w:sz="6" w:space="0" w:color="auto"/>
              <w:right w:val="double" w:sz="6" w:space="0" w:color="auto"/>
            </w:tcBorders>
          </w:tcPr>
          <w:p w14:paraId="5830E3EF" w14:textId="77777777" w:rsidR="00E911BC" w:rsidRPr="00F21F72" w:rsidRDefault="00E911BC" w:rsidP="00DA70A4">
            <w:pPr>
              <w:suppressAutoHyphens/>
              <w:spacing w:before="60" w:after="60"/>
              <w:rPr>
                <w:rFonts w:ascii="Arial" w:hAnsi="Arial" w:cs="Arial"/>
                <w:sz w:val="18"/>
                <w:szCs w:val="18"/>
                <w:lang w:val="es-ES"/>
              </w:rPr>
            </w:pPr>
          </w:p>
        </w:tc>
      </w:tr>
      <w:tr w:rsidR="00AA77F5" w:rsidRPr="00F21F72" w14:paraId="227E7E08" w14:textId="77777777" w:rsidTr="00A81068">
        <w:trPr>
          <w:cantSplit/>
          <w:trHeight w:val="253"/>
        </w:trPr>
        <w:tc>
          <w:tcPr>
            <w:tcW w:w="0" w:type="auto"/>
            <w:tcBorders>
              <w:top w:val="nil"/>
              <w:left w:val="nil"/>
              <w:bottom w:val="nil"/>
              <w:right w:val="nil"/>
            </w:tcBorders>
          </w:tcPr>
          <w:p w14:paraId="1D5A11F4"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nil"/>
              <w:left w:val="nil"/>
              <w:bottom w:val="nil"/>
              <w:right w:val="nil"/>
            </w:tcBorders>
          </w:tcPr>
          <w:p w14:paraId="236F7E88"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nil"/>
              <w:left w:val="nil"/>
              <w:bottom w:val="nil"/>
              <w:right w:val="nil"/>
            </w:tcBorders>
          </w:tcPr>
          <w:p w14:paraId="0755E66D"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nil"/>
              <w:left w:val="nil"/>
              <w:bottom w:val="nil"/>
              <w:right w:val="double" w:sz="6" w:space="0" w:color="auto"/>
            </w:tcBorders>
          </w:tcPr>
          <w:p w14:paraId="05758DDC" w14:textId="77777777" w:rsidR="00E911BC" w:rsidRPr="00F21F72" w:rsidRDefault="00E911BC" w:rsidP="00DA70A4">
            <w:pPr>
              <w:suppressAutoHyphens/>
              <w:spacing w:before="60" w:after="60"/>
              <w:rPr>
                <w:rFonts w:ascii="Arial" w:hAnsi="Arial" w:cs="Arial"/>
                <w:sz w:val="18"/>
                <w:szCs w:val="18"/>
                <w:lang w:val="es-ES"/>
              </w:rPr>
            </w:pPr>
          </w:p>
        </w:tc>
        <w:tc>
          <w:tcPr>
            <w:tcW w:w="0" w:type="auto"/>
            <w:tcBorders>
              <w:top w:val="double" w:sz="6" w:space="0" w:color="auto"/>
              <w:left w:val="double" w:sz="6" w:space="0" w:color="auto"/>
              <w:bottom w:val="double" w:sz="6" w:space="0" w:color="auto"/>
              <w:right w:val="single" w:sz="6" w:space="0" w:color="auto"/>
            </w:tcBorders>
            <w:vAlign w:val="center"/>
          </w:tcPr>
          <w:p w14:paraId="09CFF57C" w14:textId="4B630099" w:rsidR="00E911BC" w:rsidRPr="00F21F72" w:rsidRDefault="00A81068" w:rsidP="00AA77F5">
            <w:pPr>
              <w:suppressAutoHyphens/>
              <w:spacing w:before="60" w:after="60"/>
              <w:jc w:val="right"/>
              <w:rPr>
                <w:rFonts w:ascii="Arial" w:hAnsi="Arial" w:cs="Arial"/>
                <w:sz w:val="18"/>
                <w:szCs w:val="18"/>
                <w:lang w:val="es-ES"/>
              </w:rPr>
            </w:pPr>
            <w:r w:rsidRPr="00F21F72">
              <w:rPr>
                <w:rFonts w:ascii="Arial" w:hAnsi="Arial" w:cs="Arial"/>
                <w:b/>
                <w:sz w:val="18"/>
                <w:szCs w:val="18"/>
                <w:lang w:val="es-ES"/>
              </w:rPr>
              <w:t>Importe estimado de los derechos de aduana</w:t>
            </w:r>
            <w:r w:rsidR="00AA77F5" w:rsidRPr="00F21F72">
              <w:rPr>
                <w:rFonts w:ascii="Arial" w:hAnsi="Arial" w:cs="Arial"/>
                <w:b/>
                <w:sz w:val="18"/>
                <w:szCs w:val="18"/>
                <w:lang w:val="es-ES"/>
              </w:rPr>
              <w:t>s</w:t>
            </w:r>
            <w:r w:rsidRPr="00F21F72">
              <w:rPr>
                <w:rFonts w:ascii="Arial" w:hAnsi="Arial" w:cs="Arial"/>
                <w:b/>
                <w:sz w:val="18"/>
                <w:szCs w:val="18"/>
                <w:lang w:val="es-ES"/>
              </w:rPr>
              <w:t xml:space="preserve">, IVA y otros impuestos </w:t>
            </w:r>
            <w:r w:rsidR="00AA77F5" w:rsidRPr="00F21F72">
              <w:rPr>
                <w:rFonts w:ascii="Arial" w:hAnsi="Arial" w:cs="Arial"/>
                <w:b/>
                <w:sz w:val="18"/>
                <w:szCs w:val="18"/>
                <w:lang w:val="es-ES"/>
              </w:rPr>
              <w:t>a pagar</w:t>
            </w:r>
            <w:r w:rsidRPr="00F21F72">
              <w:rPr>
                <w:rFonts w:ascii="Arial" w:hAnsi="Arial" w:cs="Arial"/>
                <w:b/>
                <w:sz w:val="18"/>
                <w:szCs w:val="18"/>
                <w:lang w:val="es-ES"/>
              </w:rPr>
              <w:t xml:space="preserve"> en caso de adjudicación del contrato</w:t>
            </w:r>
          </w:p>
        </w:tc>
        <w:tc>
          <w:tcPr>
            <w:tcW w:w="0" w:type="auto"/>
            <w:tcBorders>
              <w:top w:val="single" w:sz="6" w:space="0" w:color="auto"/>
              <w:left w:val="single" w:sz="6" w:space="0" w:color="auto"/>
              <w:bottom w:val="double" w:sz="6" w:space="0" w:color="auto"/>
              <w:right w:val="double" w:sz="6" w:space="0" w:color="auto"/>
            </w:tcBorders>
          </w:tcPr>
          <w:p w14:paraId="0A09513E" w14:textId="77777777" w:rsidR="00E911BC" w:rsidRPr="00F21F72" w:rsidRDefault="00E911BC" w:rsidP="00DA70A4">
            <w:pPr>
              <w:suppressAutoHyphens/>
              <w:spacing w:before="60" w:after="60"/>
              <w:rPr>
                <w:rFonts w:ascii="Arial" w:hAnsi="Arial" w:cs="Arial"/>
                <w:sz w:val="18"/>
                <w:szCs w:val="18"/>
                <w:lang w:val="es-ES"/>
              </w:rPr>
            </w:pPr>
          </w:p>
        </w:tc>
      </w:tr>
    </w:tbl>
    <w:p w14:paraId="1045FF72" w14:textId="77777777" w:rsidR="00021D2A" w:rsidRPr="00F21F72"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val="es-ES" w:eastAsia="en-US"/>
        </w:rPr>
      </w:pPr>
    </w:p>
    <w:p w14:paraId="68656645" w14:textId="53BB8E63" w:rsidR="00021D2A" w:rsidRPr="00F21F72" w:rsidRDefault="00021D2A" w:rsidP="003775B8">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val="es-ES" w:eastAsia="en-US"/>
        </w:rPr>
      </w:pPr>
      <w:r w:rsidRPr="00F21F72">
        <w:rPr>
          <w:rFonts w:ascii="Arial" w:hAnsi="Arial"/>
          <w:sz w:val="20"/>
          <w:lang w:val="es-ES" w:eastAsia="en-US"/>
        </w:rPr>
        <w:t>Nombre del Proveedor:</w:t>
      </w:r>
      <w:r w:rsidRPr="00F21F72">
        <w:rPr>
          <w:rFonts w:ascii="Arial" w:hAnsi="Arial"/>
          <w:sz w:val="20"/>
          <w:lang w:val="es-ES" w:eastAsia="en-US"/>
        </w:rPr>
        <w:tab/>
      </w:r>
      <w:r w:rsidR="003775B8" w:rsidRPr="00F21F72">
        <w:rPr>
          <w:rFonts w:ascii="Arial" w:hAnsi="Arial"/>
          <w:i/>
          <w:sz w:val="20"/>
          <w:lang w:val="es-ES" w:eastAsia="en-US"/>
        </w:rPr>
        <w:t xml:space="preserve"> [inserte</w:t>
      </w:r>
      <w:r w:rsidRPr="00F21F72">
        <w:rPr>
          <w:rFonts w:ascii="Arial" w:hAnsi="Arial"/>
          <w:i/>
          <w:sz w:val="20"/>
          <w:lang w:val="es-ES" w:eastAsia="en-US"/>
        </w:rPr>
        <w:t xml:space="preserve"> el nombre del Proveedor]</w:t>
      </w:r>
    </w:p>
    <w:p w14:paraId="15114534" w14:textId="381A818A" w:rsidR="00021D2A" w:rsidRPr="00F21F72" w:rsidRDefault="003775B8" w:rsidP="003775B8">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sz w:val="20"/>
          <w:lang w:val="es-ES" w:eastAsia="en-US"/>
        </w:rPr>
      </w:pPr>
      <w:r w:rsidRPr="00F21F72">
        <w:rPr>
          <w:rFonts w:ascii="Arial" w:hAnsi="Arial"/>
          <w:sz w:val="20"/>
          <w:lang w:val="es-ES" w:eastAsia="en-US"/>
        </w:rPr>
        <w:t>Nombre y firma de la persona autorizada</w:t>
      </w:r>
      <w:r w:rsidR="00021D2A" w:rsidRPr="00F21F72">
        <w:rPr>
          <w:rFonts w:ascii="Arial" w:hAnsi="Arial"/>
          <w:sz w:val="20"/>
          <w:lang w:val="es-ES" w:eastAsia="en-US"/>
        </w:rPr>
        <w:t>:</w:t>
      </w:r>
      <w:r w:rsidR="00021D2A" w:rsidRPr="00F21F72">
        <w:rPr>
          <w:rFonts w:ascii="Arial" w:hAnsi="Arial"/>
          <w:sz w:val="20"/>
          <w:lang w:val="es-ES" w:eastAsia="en-US"/>
        </w:rPr>
        <w:tab/>
      </w:r>
      <w:r w:rsidRPr="00F21F72">
        <w:rPr>
          <w:rFonts w:ascii="Arial" w:hAnsi="Arial"/>
          <w:i/>
          <w:sz w:val="20"/>
          <w:lang w:val="es-ES" w:eastAsia="en-US"/>
        </w:rPr>
        <w:t xml:space="preserve"> [inserte</w:t>
      </w:r>
      <w:r w:rsidR="00021D2A" w:rsidRPr="00F21F72">
        <w:rPr>
          <w:rFonts w:ascii="Arial" w:hAnsi="Arial"/>
          <w:i/>
          <w:sz w:val="20"/>
          <w:lang w:val="es-ES" w:eastAsia="en-US"/>
        </w:rPr>
        <w:t xml:space="preserve"> </w:t>
      </w:r>
      <w:r w:rsidRPr="00F21F72">
        <w:rPr>
          <w:rFonts w:ascii="Arial" w:hAnsi="Arial"/>
          <w:i/>
          <w:sz w:val="20"/>
          <w:lang w:val="es-ES" w:eastAsia="en-US"/>
        </w:rPr>
        <w:t xml:space="preserve">el nombre y </w:t>
      </w:r>
      <w:r w:rsidR="00021D2A" w:rsidRPr="00F21F72">
        <w:rPr>
          <w:rFonts w:ascii="Arial" w:hAnsi="Arial"/>
          <w:i/>
          <w:sz w:val="20"/>
          <w:lang w:val="es-ES" w:eastAsia="en-US"/>
        </w:rPr>
        <w:t>la firma]</w:t>
      </w:r>
    </w:p>
    <w:p w14:paraId="52989117" w14:textId="5C5A0928" w:rsidR="00021D2A" w:rsidRPr="00F21F72" w:rsidRDefault="00021D2A" w:rsidP="00021D2A">
      <w:pPr>
        <w:tabs>
          <w:tab w:val="right" w:leader="underscore" w:pos="9072"/>
        </w:tabs>
        <w:suppressAutoHyphens/>
        <w:overflowPunct w:val="0"/>
        <w:autoSpaceDE w:val="0"/>
        <w:autoSpaceDN w:val="0"/>
        <w:adjustRightInd w:val="0"/>
        <w:spacing w:after="142" w:line="240" w:lineRule="atLeast"/>
        <w:jc w:val="both"/>
        <w:textAlignment w:val="baseline"/>
        <w:rPr>
          <w:rFonts w:ascii="Arial" w:hAnsi="Arial"/>
          <w:i/>
          <w:sz w:val="20"/>
          <w:lang w:val="es-ES" w:eastAsia="en-US"/>
        </w:rPr>
      </w:pPr>
      <w:r w:rsidRPr="00F21F72">
        <w:rPr>
          <w:rFonts w:ascii="Arial" w:hAnsi="Arial"/>
          <w:sz w:val="20"/>
          <w:lang w:val="es-ES" w:eastAsia="en-US"/>
        </w:rPr>
        <w:t>Fecha:</w:t>
      </w:r>
      <w:r w:rsidRPr="00F21F72">
        <w:rPr>
          <w:rFonts w:ascii="Arial" w:hAnsi="Arial"/>
          <w:sz w:val="20"/>
          <w:lang w:val="es-ES" w:eastAsia="en-US"/>
        </w:rPr>
        <w:tab/>
      </w:r>
      <w:r w:rsidR="003775B8" w:rsidRPr="00F21F72">
        <w:rPr>
          <w:rFonts w:ascii="Arial" w:hAnsi="Arial"/>
          <w:i/>
          <w:sz w:val="20"/>
          <w:lang w:val="es-ES" w:eastAsia="en-US"/>
        </w:rPr>
        <w:t xml:space="preserve"> [inserte</w:t>
      </w:r>
      <w:r w:rsidRPr="00F21F72">
        <w:rPr>
          <w:rFonts w:ascii="Arial" w:hAnsi="Arial"/>
          <w:i/>
          <w:sz w:val="20"/>
          <w:lang w:val="es-ES" w:eastAsia="en-US"/>
        </w:rPr>
        <w:t xml:space="preserve"> la fecha]</w:t>
      </w:r>
    </w:p>
    <w:p w14:paraId="4202F7D9" w14:textId="77777777" w:rsidR="00021D2A" w:rsidRPr="00F21F72" w:rsidRDefault="00021D2A" w:rsidP="00021D2A">
      <w:pPr>
        <w:rPr>
          <w:rFonts w:ascii="Arial" w:hAnsi="Arial" w:cs="Arial"/>
          <w:b/>
          <w:szCs w:val="24"/>
          <w:lang w:val="es-ES" w:eastAsia="en-US"/>
        </w:rPr>
      </w:pPr>
      <w:r w:rsidRPr="00F21F72">
        <w:rPr>
          <w:rFonts w:ascii="Arial" w:hAnsi="Arial" w:cs="Arial"/>
          <w:b/>
          <w:sz w:val="72"/>
          <w:szCs w:val="24"/>
          <w:lang w:val="es-ES" w:eastAsia="en-US"/>
        </w:rPr>
        <w:br w:type="page"/>
      </w:r>
    </w:p>
    <w:p w14:paraId="06EB072B" w14:textId="03652716" w:rsidR="00021D2A" w:rsidRPr="00F21F72" w:rsidRDefault="00021D2A" w:rsidP="003775B8">
      <w:pPr>
        <w:suppressAutoHyphens/>
        <w:jc w:val="center"/>
        <w:rPr>
          <w:rFonts w:ascii="Arial" w:hAnsi="Arial" w:cs="Arial"/>
          <w:kern w:val="28"/>
          <w:sz w:val="40"/>
          <w:szCs w:val="40"/>
          <w:lang w:val="es-ES"/>
        </w:rPr>
      </w:pPr>
      <w:bookmarkStart w:id="18" w:name="_Toc503364214"/>
      <w:r w:rsidRPr="00F21F72">
        <w:rPr>
          <w:rFonts w:ascii="Arial" w:hAnsi="Arial" w:cs="Arial"/>
          <w:kern w:val="28"/>
          <w:sz w:val="40"/>
          <w:szCs w:val="40"/>
          <w:lang w:val="es-ES"/>
        </w:rPr>
        <w:lastRenderedPageBreak/>
        <w:t xml:space="preserve">Total </w:t>
      </w:r>
      <w:r w:rsidR="003775B8" w:rsidRPr="00F21F72">
        <w:rPr>
          <w:rFonts w:ascii="Arial" w:hAnsi="Arial" w:cs="Arial"/>
          <w:kern w:val="28"/>
          <w:sz w:val="40"/>
          <w:szCs w:val="40"/>
          <w:lang w:val="es-ES"/>
        </w:rPr>
        <w:t xml:space="preserve">de la </w:t>
      </w:r>
      <w:r w:rsidRPr="00F21F72">
        <w:rPr>
          <w:rFonts w:ascii="Arial" w:hAnsi="Arial" w:cs="Arial"/>
          <w:kern w:val="28"/>
          <w:sz w:val="40"/>
          <w:szCs w:val="40"/>
          <w:lang w:val="es-ES"/>
        </w:rPr>
        <w:t>Cotización</w:t>
      </w:r>
      <w:bookmarkEnd w:id="18"/>
      <w:r w:rsidRPr="00F21F72">
        <w:rPr>
          <w:rFonts w:ascii="Arial" w:hAnsi="Arial" w:cs="Arial"/>
          <w:kern w:val="28"/>
          <w:sz w:val="40"/>
          <w:szCs w:val="40"/>
          <w:lang w:val="es-ES"/>
        </w:rPr>
        <w:t xml:space="preserve">: </w:t>
      </w:r>
      <w:r w:rsidR="003775B8" w:rsidRPr="00F21F72">
        <w:rPr>
          <w:rFonts w:ascii="Arial" w:hAnsi="Arial" w:cs="Arial"/>
          <w:kern w:val="28"/>
          <w:sz w:val="40"/>
          <w:szCs w:val="40"/>
          <w:lang w:val="es-ES"/>
        </w:rPr>
        <w:t>Listado</w:t>
      </w:r>
      <w:r w:rsidRPr="00F21F72">
        <w:rPr>
          <w:rFonts w:ascii="Arial" w:hAnsi="Arial" w:cs="Arial"/>
          <w:kern w:val="28"/>
          <w:sz w:val="40"/>
          <w:szCs w:val="40"/>
          <w:lang w:val="es-ES"/>
        </w:rPr>
        <w:t xml:space="preserve"> de Precios </w:t>
      </w:r>
      <w:r w:rsidR="003775B8" w:rsidRPr="00F21F72">
        <w:rPr>
          <w:rFonts w:ascii="Arial" w:hAnsi="Arial" w:cs="Arial"/>
          <w:kern w:val="28"/>
          <w:sz w:val="40"/>
          <w:szCs w:val="40"/>
          <w:lang w:val="es-ES"/>
        </w:rPr>
        <w:t>n</w:t>
      </w:r>
      <w:r w:rsidR="003775B8" w:rsidRPr="00F21F72">
        <w:rPr>
          <w:rFonts w:ascii="Arial" w:hAnsi="Arial" w:cs="Arial"/>
          <w:sz w:val="40"/>
          <w:szCs w:val="40"/>
          <w:lang w:val="es-ES"/>
        </w:rPr>
        <w:t>°</w:t>
      </w:r>
      <w:r w:rsidRPr="00F21F72">
        <w:rPr>
          <w:rFonts w:ascii="Arial" w:hAnsi="Arial" w:cs="Arial"/>
          <w:kern w:val="28"/>
          <w:sz w:val="40"/>
          <w:szCs w:val="40"/>
          <w:lang w:val="es-ES"/>
        </w:rPr>
        <w:t>4</w:t>
      </w:r>
      <w:r w:rsidR="00814279">
        <w:rPr>
          <w:rFonts w:ascii="Arial" w:hAnsi="Arial" w:cs="Arial"/>
          <w:kern w:val="28"/>
          <w:sz w:val="40"/>
          <w:szCs w:val="40"/>
          <w:lang w:val="es-ES"/>
        </w:rPr>
        <w:t xml:space="preserve"> (No aplica)</w:t>
      </w:r>
    </w:p>
    <w:p w14:paraId="017EAD1B" w14:textId="77777777" w:rsidR="00021D2A" w:rsidRPr="00F21F72" w:rsidRDefault="00021D2A" w:rsidP="00021D2A">
      <w:pPr>
        <w:spacing w:before="120" w:after="120"/>
        <w:ind w:left="-187"/>
        <w:jc w:val="center"/>
        <w:rPr>
          <w:rFonts w:ascii="Arial" w:hAnsi="Arial" w:cs="Arial"/>
          <w:b/>
          <w:szCs w:val="24"/>
          <w:lang w:val="es-ES"/>
        </w:rPr>
      </w:pPr>
    </w:p>
    <w:p w14:paraId="73C385ED" w14:textId="79B7FEE7" w:rsidR="00021D2A" w:rsidRPr="00F21F72" w:rsidRDefault="00021D2A" w:rsidP="00F45907">
      <w:pPr>
        <w:spacing w:before="120" w:after="120"/>
        <w:ind w:left="-187"/>
        <w:jc w:val="center"/>
        <w:rPr>
          <w:rFonts w:ascii="Arial" w:hAnsi="Arial" w:cs="Arial"/>
          <w:b/>
          <w:szCs w:val="24"/>
          <w:lang w:val="es-ES"/>
        </w:rPr>
      </w:pPr>
      <w:r w:rsidRPr="00F21F72">
        <w:rPr>
          <w:rFonts w:ascii="Arial" w:hAnsi="Arial" w:cs="Arial"/>
          <w:b/>
          <w:szCs w:val="24"/>
          <w:lang w:val="es-ES"/>
        </w:rPr>
        <w:t xml:space="preserve">El </w:t>
      </w:r>
      <w:r w:rsidR="00F45907" w:rsidRPr="00F21F72">
        <w:rPr>
          <w:rFonts w:ascii="Arial" w:hAnsi="Arial" w:cs="Arial"/>
          <w:b/>
          <w:szCs w:val="24"/>
          <w:lang w:val="es-ES"/>
        </w:rPr>
        <w:t>importe total del</w:t>
      </w:r>
      <w:r w:rsidRPr="00F21F72">
        <w:rPr>
          <w:rFonts w:ascii="Arial" w:hAnsi="Arial" w:cs="Arial"/>
          <w:b/>
          <w:szCs w:val="24"/>
          <w:lang w:val="es-ES"/>
        </w:rPr>
        <w:t xml:space="preserve"> suministro y entrega de los </w:t>
      </w:r>
      <w:r w:rsidR="00F45907" w:rsidRPr="00F21F72">
        <w:rPr>
          <w:rFonts w:ascii="Arial" w:hAnsi="Arial" w:cs="Arial"/>
          <w:b/>
          <w:szCs w:val="24"/>
          <w:lang w:val="es-ES"/>
        </w:rPr>
        <w:t>Bienes</w:t>
      </w:r>
      <w:r w:rsidRPr="00F21F72">
        <w:rPr>
          <w:rFonts w:ascii="Arial" w:hAnsi="Arial" w:cs="Arial"/>
          <w:b/>
          <w:szCs w:val="24"/>
          <w:lang w:val="es-ES"/>
        </w:rPr>
        <w:t xml:space="preserve">, incluidos los Servicios </w:t>
      </w:r>
      <w:r w:rsidR="00F45907" w:rsidRPr="00F21F72">
        <w:rPr>
          <w:rFonts w:ascii="Arial" w:hAnsi="Arial" w:cs="Arial"/>
          <w:b/>
          <w:szCs w:val="24"/>
          <w:lang w:val="es-ES"/>
        </w:rPr>
        <w:t>Conexos</w:t>
      </w:r>
      <w:r w:rsidRPr="00F21F72">
        <w:rPr>
          <w:rFonts w:ascii="Arial" w:hAnsi="Arial" w:cs="Arial"/>
          <w:b/>
          <w:szCs w:val="24"/>
          <w:lang w:val="es-ES"/>
        </w:rPr>
        <w:t>, es el siguiente:</w:t>
      </w:r>
    </w:p>
    <w:p w14:paraId="2EF5B9E1" w14:textId="77777777" w:rsidR="00021D2A" w:rsidRPr="00F21F72" w:rsidRDefault="00021D2A" w:rsidP="00021D2A">
      <w:pPr>
        <w:spacing w:before="120" w:after="120"/>
        <w:ind w:left="-187"/>
        <w:jc w:val="center"/>
        <w:rPr>
          <w:rFonts w:ascii="Arial" w:hAnsi="Arial" w:cs="Arial"/>
          <w:b/>
          <w:szCs w:val="24"/>
          <w:lang w:val="es-ES"/>
        </w:rPr>
      </w:pPr>
    </w:p>
    <w:p w14:paraId="31D8074E" w14:textId="77777777" w:rsidR="00021D2A" w:rsidRPr="00F21F72" w:rsidRDefault="00021D2A" w:rsidP="00021D2A">
      <w:pPr>
        <w:spacing w:before="120" w:after="120"/>
        <w:ind w:left="-187"/>
        <w:jc w:val="center"/>
        <w:rPr>
          <w:rFonts w:ascii="Arial" w:hAnsi="Arial" w:cs="Arial"/>
          <w:b/>
          <w:szCs w:val="24"/>
          <w:lang w:val="es-ES"/>
        </w:rPr>
      </w:pP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021D2A" w:rsidRPr="00F21F72" w14:paraId="681BB7BA" w14:textId="77777777" w:rsidTr="00DA70A4">
        <w:trPr>
          <w:cantSplit/>
          <w:trHeight w:val="390"/>
          <w:jc w:val="center"/>
        </w:trPr>
        <w:tc>
          <w:tcPr>
            <w:tcW w:w="4420" w:type="dxa"/>
            <w:tcBorders>
              <w:top w:val="single" w:sz="6" w:space="0" w:color="auto"/>
              <w:left w:val="single" w:sz="8" w:space="0" w:color="auto"/>
              <w:bottom w:val="single" w:sz="6" w:space="0" w:color="auto"/>
              <w:right w:val="single" w:sz="6" w:space="0" w:color="auto"/>
            </w:tcBorders>
            <w:shd w:val="clear" w:color="auto" w:fill="EEECE1" w:themeFill="background2"/>
          </w:tcPr>
          <w:p w14:paraId="479D00F2" w14:textId="6C4A048E" w:rsidR="00021D2A" w:rsidRPr="00F21F72" w:rsidRDefault="00021D2A" w:rsidP="00DA70A4">
            <w:pPr>
              <w:suppressAutoHyphens/>
              <w:spacing w:before="60" w:after="60"/>
              <w:jc w:val="center"/>
              <w:rPr>
                <w:rFonts w:ascii="Arial" w:hAnsi="Arial" w:cs="Arial"/>
                <w:b/>
                <w:szCs w:val="24"/>
                <w:lang w:val="es-ES"/>
              </w:rPr>
            </w:pPr>
            <w:r w:rsidRPr="00F21F72">
              <w:rPr>
                <w:rFonts w:ascii="Arial" w:hAnsi="Arial" w:cs="Arial"/>
                <w:b/>
                <w:szCs w:val="24"/>
                <w:lang w:val="es-ES"/>
              </w:rPr>
              <w:t>Lista</w:t>
            </w:r>
            <w:r w:rsidR="003775B8" w:rsidRPr="00F21F72">
              <w:rPr>
                <w:rFonts w:ascii="Arial" w:hAnsi="Arial" w:cs="Arial"/>
                <w:b/>
                <w:szCs w:val="24"/>
                <w:lang w:val="es-ES"/>
              </w:rPr>
              <w:t>do</w:t>
            </w:r>
            <w:r w:rsidRPr="00F21F72">
              <w:rPr>
                <w:rFonts w:ascii="Arial" w:hAnsi="Arial" w:cs="Arial"/>
                <w:b/>
                <w:szCs w:val="24"/>
                <w:lang w:val="es-ES"/>
              </w:rPr>
              <w:t xml:space="preserve"> de precios</w:t>
            </w:r>
          </w:p>
        </w:tc>
        <w:tc>
          <w:tcPr>
            <w:tcW w:w="3713" w:type="dxa"/>
            <w:tcBorders>
              <w:top w:val="single" w:sz="6" w:space="0" w:color="auto"/>
              <w:left w:val="single" w:sz="6" w:space="0" w:color="auto"/>
              <w:bottom w:val="single" w:sz="6" w:space="0" w:color="auto"/>
              <w:right w:val="single" w:sz="8" w:space="0" w:color="auto"/>
            </w:tcBorders>
            <w:shd w:val="clear" w:color="auto" w:fill="EEECE1" w:themeFill="background2"/>
          </w:tcPr>
          <w:p w14:paraId="6D3A13EF" w14:textId="77777777" w:rsidR="00021D2A" w:rsidRPr="00F21F72" w:rsidRDefault="00021D2A" w:rsidP="00DA70A4">
            <w:pPr>
              <w:suppressAutoHyphens/>
              <w:spacing w:before="60" w:after="60"/>
              <w:ind w:right="307"/>
              <w:jc w:val="center"/>
              <w:rPr>
                <w:rFonts w:ascii="Arial" w:hAnsi="Arial" w:cs="Arial"/>
                <w:b/>
                <w:szCs w:val="24"/>
                <w:lang w:val="es-ES"/>
              </w:rPr>
            </w:pPr>
            <w:r w:rsidRPr="00F21F72">
              <w:rPr>
                <w:rFonts w:ascii="Arial" w:hAnsi="Arial" w:cs="Arial"/>
                <w:b/>
                <w:szCs w:val="24"/>
                <w:lang w:val="es-ES"/>
              </w:rPr>
              <w:t>Importe</w:t>
            </w:r>
          </w:p>
        </w:tc>
      </w:tr>
      <w:tr w:rsidR="00021D2A" w:rsidRPr="00F21F72" w14:paraId="695774D0" w14:textId="77777777" w:rsidTr="00DA70A4">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0A6436D0" w14:textId="235B9F3F" w:rsidR="00021D2A" w:rsidRPr="00F21F72" w:rsidRDefault="003775B8" w:rsidP="003775B8">
            <w:pPr>
              <w:suppressAutoHyphens/>
              <w:spacing w:before="60" w:after="60"/>
              <w:jc w:val="center"/>
              <w:rPr>
                <w:rFonts w:ascii="Arial" w:hAnsi="Arial" w:cs="Arial"/>
                <w:sz w:val="18"/>
                <w:szCs w:val="18"/>
                <w:lang w:val="es-ES"/>
              </w:rPr>
            </w:pPr>
            <w:r w:rsidRPr="00F21F72">
              <w:rPr>
                <w:rFonts w:ascii="Arial" w:hAnsi="Arial" w:cs="Arial"/>
                <w:sz w:val="18"/>
                <w:szCs w:val="18"/>
                <w:lang w:val="es-ES"/>
              </w:rPr>
              <w:t>Bienes</w:t>
            </w:r>
            <w:r w:rsidR="00021D2A" w:rsidRPr="00F21F72">
              <w:rPr>
                <w:rFonts w:ascii="Arial" w:hAnsi="Arial" w:cs="Arial"/>
                <w:sz w:val="18"/>
                <w:szCs w:val="18"/>
                <w:lang w:val="es-ES"/>
              </w:rPr>
              <w:t xml:space="preserve">: </w:t>
            </w:r>
            <w:r w:rsidRPr="00F21F72">
              <w:rPr>
                <w:rFonts w:ascii="Arial" w:hAnsi="Arial" w:cs="Arial"/>
                <w:sz w:val="18"/>
                <w:szCs w:val="18"/>
                <w:lang w:val="es-ES"/>
              </w:rPr>
              <w:t>Listado</w:t>
            </w:r>
            <w:r w:rsidR="00021D2A" w:rsidRPr="00F21F72">
              <w:rPr>
                <w:rFonts w:ascii="Arial" w:hAnsi="Arial" w:cs="Arial"/>
                <w:sz w:val="18"/>
                <w:szCs w:val="18"/>
                <w:lang w:val="es-ES"/>
              </w:rPr>
              <w:t xml:space="preserve"> de Precios </w:t>
            </w:r>
            <w:r w:rsidRPr="00F21F72">
              <w:rPr>
                <w:rFonts w:ascii="Arial" w:hAnsi="Arial" w:cs="Arial"/>
                <w:sz w:val="18"/>
                <w:szCs w:val="18"/>
                <w:lang w:val="es-ES"/>
              </w:rPr>
              <w:t>n°</w:t>
            </w:r>
            <w:r w:rsidR="00021D2A" w:rsidRPr="00F21F72">
              <w:rPr>
                <w:rFonts w:ascii="Arial" w:hAnsi="Arial" w:cs="Arial"/>
                <w:sz w:val="18"/>
                <w:szCs w:val="18"/>
                <w:lang w:val="es-ES"/>
              </w:rPr>
              <w:t>1</w:t>
            </w:r>
          </w:p>
        </w:tc>
        <w:tc>
          <w:tcPr>
            <w:tcW w:w="3713" w:type="dxa"/>
            <w:tcBorders>
              <w:top w:val="single" w:sz="6" w:space="0" w:color="auto"/>
              <w:left w:val="single" w:sz="6" w:space="0" w:color="auto"/>
              <w:bottom w:val="single" w:sz="6" w:space="0" w:color="auto"/>
              <w:right w:val="single" w:sz="8" w:space="0" w:color="auto"/>
            </w:tcBorders>
          </w:tcPr>
          <w:p w14:paraId="41976DAE" w14:textId="77777777" w:rsidR="00021D2A" w:rsidRPr="00F21F72" w:rsidRDefault="00021D2A" w:rsidP="00DA70A4">
            <w:pPr>
              <w:suppressAutoHyphens/>
              <w:spacing w:before="60" w:after="60"/>
              <w:ind w:right="307"/>
              <w:jc w:val="center"/>
              <w:rPr>
                <w:rFonts w:ascii="Arial" w:hAnsi="Arial" w:cs="Arial"/>
                <w:szCs w:val="24"/>
                <w:lang w:val="es-ES"/>
              </w:rPr>
            </w:pPr>
          </w:p>
        </w:tc>
      </w:tr>
      <w:tr w:rsidR="00021D2A" w:rsidRPr="00F21F72" w14:paraId="67C3F337" w14:textId="77777777" w:rsidTr="00DA70A4">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B295023" w14:textId="1E2E1843" w:rsidR="00021D2A" w:rsidRPr="007E7157" w:rsidRDefault="003775B8" w:rsidP="003775B8">
            <w:pPr>
              <w:suppressAutoHyphens/>
              <w:spacing w:before="60" w:after="60"/>
              <w:jc w:val="center"/>
              <w:rPr>
                <w:rFonts w:ascii="Arial" w:hAnsi="Arial" w:cs="Arial"/>
                <w:sz w:val="18"/>
                <w:szCs w:val="18"/>
                <w:lang w:val="es-ES"/>
              </w:rPr>
            </w:pPr>
            <w:r w:rsidRPr="007E7157">
              <w:rPr>
                <w:rFonts w:ascii="Arial" w:hAnsi="Arial" w:cs="Arial"/>
                <w:sz w:val="18"/>
                <w:szCs w:val="18"/>
                <w:lang w:val="es-ES"/>
              </w:rPr>
              <w:t>Bienes: Listado de Precios n°2</w:t>
            </w:r>
          </w:p>
        </w:tc>
        <w:tc>
          <w:tcPr>
            <w:tcW w:w="3713" w:type="dxa"/>
            <w:tcBorders>
              <w:top w:val="single" w:sz="6" w:space="0" w:color="auto"/>
              <w:left w:val="single" w:sz="6" w:space="0" w:color="auto"/>
              <w:bottom w:val="single" w:sz="6" w:space="0" w:color="auto"/>
              <w:right w:val="single" w:sz="8" w:space="0" w:color="auto"/>
            </w:tcBorders>
          </w:tcPr>
          <w:p w14:paraId="5AF4433A" w14:textId="77777777" w:rsidR="00021D2A" w:rsidRPr="00F21F72" w:rsidRDefault="00021D2A" w:rsidP="00DA70A4">
            <w:pPr>
              <w:suppressAutoHyphens/>
              <w:spacing w:before="60" w:after="60"/>
              <w:ind w:right="307"/>
              <w:jc w:val="center"/>
              <w:rPr>
                <w:rFonts w:ascii="Arial" w:hAnsi="Arial" w:cs="Arial"/>
                <w:szCs w:val="24"/>
                <w:lang w:val="es-ES"/>
              </w:rPr>
            </w:pPr>
          </w:p>
        </w:tc>
      </w:tr>
      <w:tr w:rsidR="00021D2A" w:rsidRPr="00F21F72" w14:paraId="7E660BFD" w14:textId="77777777" w:rsidTr="00DA70A4">
        <w:trPr>
          <w:cantSplit/>
          <w:trHeight w:val="390"/>
          <w:jc w:val="center"/>
        </w:trPr>
        <w:tc>
          <w:tcPr>
            <w:tcW w:w="4420" w:type="dxa"/>
            <w:tcBorders>
              <w:top w:val="single" w:sz="6" w:space="0" w:color="auto"/>
              <w:left w:val="single" w:sz="8" w:space="0" w:color="auto"/>
              <w:bottom w:val="double" w:sz="6" w:space="0" w:color="auto"/>
              <w:right w:val="single" w:sz="6" w:space="0" w:color="auto"/>
            </w:tcBorders>
          </w:tcPr>
          <w:p w14:paraId="63567B71" w14:textId="4EDD759B" w:rsidR="00021D2A" w:rsidRPr="007E7157" w:rsidRDefault="00021D2A" w:rsidP="003775B8">
            <w:pPr>
              <w:suppressAutoHyphens/>
              <w:spacing w:before="60" w:after="60"/>
              <w:jc w:val="center"/>
              <w:rPr>
                <w:rFonts w:ascii="Arial" w:hAnsi="Arial" w:cs="Arial"/>
                <w:sz w:val="18"/>
                <w:szCs w:val="18"/>
                <w:lang w:val="es-ES"/>
              </w:rPr>
            </w:pPr>
            <w:r w:rsidRPr="007E7157">
              <w:rPr>
                <w:rFonts w:ascii="Arial" w:hAnsi="Arial" w:cs="Arial"/>
                <w:sz w:val="18"/>
                <w:szCs w:val="18"/>
                <w:lang w:val="es-ES"/>
              </w:rPr>
              <w:t xml:space="preserve">Servicios </w:t>
            </w:r>
            <w:r w:rsidR="003775B8" w:rsidRPr="007E7157">
              <w:rPr>
                <w:rFonts w:ascii="Arial" w:hAnsi="Arial" w:cs="Arial"/>
                <w:sz w:val="18"/>
                <w:szCs w:val="18"/>
                <w:lang w:val="es-ES"/>
              </w:rPr>
              <w:t>Conexos</w:t>
            </w:r>
            <w:r w:rsidRPr="007E7157">
              <w:rPr>
                <w:rFonts w:ascii="Arial" w:hAnsi="Arial" w:cs="Arial"/>
                <w:sz w:val="18"/>
                <w:szCs w:val="18"/>
                <w:lang w:val="es-ES"/>
              </w:rPr>
              <w:t>: Lista</w:t>
            </w:r>
            <w:r w:rsidR="003775B8" w:rsidRPr="007E7157">
              <w:rPr>
                <w:rFonts w:ascii="Arial" w:hAnsi="Arial" w:cs="Arial"/>
                <w:sz w:val="18"/>
                <w:szCs w:val="18"/>
                <w:lang w:val="es-ES"/>
              </w:rPr>
              <w:t>do</w:t>
            </w:r>
            <w:r w:rsidRPr="007E7157">
              <w:rPr>
                <w:rFonts w:ascii="Arial" w:hAnsi="Arial" w:cs="Arial"/>
                <w:sz w:val="18"/>
                <w:szCs w:val="18"/>
                <w:lang w:val="es-ES"/>
              </w:rPr>
              <w:t xml:space="preserve"> de Precios </w:t>
            </w:r>
            <w:r w:rsidR="003775B8" w:rsidRPr="007E7157">
              <w:rPr>
                <w:rFonts w:ascii="Arial" w:hAnsi="Arial" w:cs="Arial"/>
                <w:sz w:val="18"/>
                <w:szCs w:val="18"/>
                <w:lang w:val="es-ES"/>
              </w:rPr>
              <w:t>n°3</w:t>
            </w:r>
            <w:r w:rsidRPr="007E7157">
              <w:rPr>
                <w:rFonts w:ascii="Arial" w:hAnsi="Arial" w:cs="Arial"/>
                <w:b/>
                <w:i/>
                <w:sz w:val="18"/>
                <w:szCs w:val="18"/>
                <w:lang w:val="es-ES"/>
              </w:rPr>
              <w:br/>
            </w:r>
            <w:r w:rsidRPr="007E7157">
              <w:rPr>
                <w:rFonts w:ascii="Arial" w:hAnsi="Arial" w:cs="Arial"/>
                <w:i/>
                <w:sz w:val="18"/>
                <w:szCs w:val="18"/>
                <w:lang w:val="es-ES"/>
              </w:rPr>
              <w:t xml:space="preserve"> [si procede]</w:t>
            </w:r>
          </w:p>
        </w:tc>
        <w:tc>
          <w:tcPr>
            <w:tcW w:w="3713" w:type="dxa"/>
            <w:tcBorders>
              <w:top w:val="single" w:sz="6" w:space="0" w:color="auto"/>
              <w:left w:val="single" w:sz="6" w:space="0" w:color="auto"/>
              <w:bottom w:val="double" w:sz="6" w:space="0" w:color="auto"/>
              <w:right w:val="single" w:sz="8" w:space="0" w:color="auto"/>
            </w:tcBorders>
          </w:tcPr>
          <w:p w14:paraId="07CA7E90" w14:textId="77777777" w:rsidR="00021D2A" w:rsidRPr="00F21F72" w:rsidRDefault="00021D2A" w:rsidP="00DA70A4">
            <w:pPr>
              <w:suppressAutoHyphens/>
              <w:spacing w:before="60" w:after="60"/>
              <w:ind w:right="307"/>
              <w:jc w:val="center"/>
              <w:rPr>
                <w:rFonts w:ascii="Arial" w:hAnsi="Arial" w:cs="Arial"/>
                <w:szCs w:val="24"/>
                <w:lang w:val="es-ES"/>
              </w:rPr>
            </w:pPr>
          </w:p>
        </w:tc>
      </w:tr>
      <w:tr w:rsidR="00021D2A" w:rsidRPr="00F21F72" w14:paraId="0F4D8B6C" w14:textId="77777777" w:rsidTr="00ED731F">
        <w:trPr>
          <w:cantSplit/>
          <w:trHeight w:val="333"/>
          <w:jc w:val="center"/>
        </w:trPr>
        <w:tc>
          <w:tcPr>
            <w:tcW w:w="4420" w:type="dxa"/>
            <w:tcBorders>
              <w:top w:val="double" w:sz="6" w:space="0" w:color="auto"/>
              <w:left w:val="double" w:sz="6" w:space="0" w:color="auto"/>
              <w:bottom w:val="double" w:sz="6" w:space="0" w:color="auto"/>
              <w:right w:val="double" w:sz="6" w:space="0" w:color="auto"/>
            </w:tcBorders>
          </w:tcPr>
          <w:p w14:paraId="2BE6D329" w14:textId="3AB2D735" w:rsidR="00021D2A" w:rsidRPr="00F21F72" w:rsidRDefault="00021D2A" w:rsidP="00DA70A4">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Total Cotización (excluidos los derechos de aduana</w:t>
            </w:r>
            <w:r w:rsidR="003775B8" w:rsidRPr="00F21F72">
              <w:rPr>
                <w:rFonts w:ascii="Arial" w:hAnsi="Arial" w:cs="Arial"/>
                <w:b/>
                <w:sz w:val="18"/>
                <w:szCs w:val="18"/>
                <w:lang w:val="es-ES"/>
              </w:rPr>
              <w:t>s</w:t>
            </w:r>
            <w:r w:rsidRPr="00F21F72">
              <w:rPr>
                <w:rFonts w:ascii="Arial" w:hAnsi="Arial" w:cs="Arial"/>
                <w:b/>
                <w:sz w:val="18"/>
                <w:szCs w:val="18"/>
                <w:lang w:val="es-ES"/>
              </w:rPr>
              <w:t>, IVA y otros impuestos debidos si se adjudica el contrato)</w:t>
            </w:r>
          </w:p>
        </w:tc>
        <w:tc>
          <w:tcPr>
            <w:tcW w:w="3713" w:type="dxa"/>
            <w:tcBorders>
              <w:top w:val="double" w:sz="6" w:space="0" w:color="auto"/>
              <w:left w:val="double" w:sz="6" w:space="0" w:color="auto"/>
              <w:bottom w:val="double" w:sz="6" w:space="0" w:color="auto"/>
              <w:right w:val="double" w:sz="6" w:space="0" w:color="auto"/>
            </w:tcBorders>
          </w:tcPr>
          <w:p w14:paraId="513F9540" w14:textId="77777777" w:rsidR="00021D2A" w:rsidRPr="00F21F72" w:rsidRDefault="00021D2A" w:rsidP="00DA70A4">
            <w:pPr>
              <w:suppressAutoHyphens/>
              <w:spacing w:before="60" w:after="60"/>
              <w:ind w:right="307"/>
              <w:jc w:val="center"/>
              <w:rPr>
                <w:rFonts w:ascii="Arial" w:hAnsi="Arial" w:cs="Arial"/>
                <w:b/>
                <w:szCs w:val="24"/>
                <w:lang w:val="es-ES"/>
              </w:rPr>
            </w:pPr>
          </w:p>
        </w:tc>
      </w:tr>
      <w:tr w:rsidR="000913F7" w:rsidRPr="00F21F72" w14:paraId="6E959D6F" w14:textId="77777777" w:rsidTr="00DA70A4">
        <w:trPr>
          <w:cantSplit/>
          <w:trHeight w:val="333"/>
          <w:jc w:val="center"/>
        </w:trPr>
        <w:tc>
          <w:tcPr>
            <w:tcW w:w="4420" w:type="dxa"/>
            <w:tcBorders>
              <w:top w:val="double" w:sz="6" w:space="0" w:color="auto"/>
              <w:left w:val="double" w:sz="6" w:space="0" w:color="auto"/>
              <w:bottom w:val="double" w:sz="6" w:space="0" w:color="auto"/>
              <w:right w:val="double" w:sz="6" w:space="0" w:color="auto"/>
            </w:tcBorders>
          </w:tcPr>
          <w:p w14:paraId="5EA5DF56" w14:textId="5D0AB56F" w:rsidR="000913F7" w:rsidRPr="00F21F72" w:rsidRDefault="000913F7" w:rsidP="0054710F">
            <w:pPr>
              <w:suppressAutoHyphens/>
              <w:spacing w:before="60" w:after="60"/>
              <w:jc w:val="center"/>
              <w:rPr>
                <w:rFonts w:ascii="Arial" w:hAnsi="Arial" w:cs="Arial"/>
                <w:b/>
                <w:sz w:val="18"/>
                <w:szCs w:val="18"/>
                <w:lang w:val="es-ES"/>
              </w:rPr>
            </w:pPr>
            <w:r w:rsidRPr="00F21F72">
              <w:rPr>
                <w:rFonts w:ascii="Arial" w:hAnsi="Arial" w:cs="Arial"/>
                <w:b/>
                <w:sz w:val="18"/>
                <w:szCs w:val="18"/>
                <w:lang w:val="es-ES"/>
              </w:rPr>
              <w:t>Importe estimado de los derechos de aduana</w:t>
            </w:r>
            <w:r w:rsidR="003775B8" w:rsidRPr="00F21F72">
              <w:rPr>
                <w:rFonts w:ascii="Arial" w:hAnsi="Arial" w:cs="Arial"/>
                <w:b/>
                <w:sz w:val="18"/>
                <w:szCs w:val="18"/>
                <w:lang w:val="es-ES"/>
              </w:rPr>
              <w:t>s</w:t>
            </w:r>
            <w:r w:rsidRPr="00F21F72">
              <w:rPr>
                <w:rFonts w:ascii="Arial" w:hAnsi="Arial" w:cs="Arial"/>
                <w:b/>
                <w:sz w:val="18"/>
                <w:szCs w:val="18"/>
                <w:lang w:val="es-ES"/>
              </w:rPr>
              <w:t xml:space="preserve">, IVA y otros impuestos </w:t>
            </w:r>
            <w:r w:rsidR="0054710F" w:rsidRPr="00F21F72">
              <w:rPr>
                <w:rFonts w:ascii="Arial" w:hAnsi="Arial" w:cs="Arial"/>
                <w:b/>
                <w:sz w:val="18"/>
                <w:szCs w:val="18"/>
                <w:lang w:val="es-ES"/>
              </w:rPr>
              <w:t>a pagar</w:t>
            </w:r>
            <w:r w:rsidRPr="00F21F72">
              <w:rPr>
                <w:rFonts w:ascii="Arial" w:hAnsi="Arial" w:cs="Arial"/>
                <w:b/>
                <w:sz w:val="18"/>
                <w:szCs w:val="18"/>
                <w:lang w:val="es-ES"/>
              </w:rPr>
              <w:t xml:space="preserve"> en caso de adjudicación del contrato </w:t>
            </w:r>
          </w:p>
        </w:tc>
        <w:tc>
          <w:tcPr>
            <w:tcW w:w="3713" w:type="dxa"/>
            <w:tcBorders>
              <w:top w:val="double" w:sz="6" w:space="0" w:color="auto"/>
              <w:left w:val="double" w:sz="6" w:space="0" w:color="auto"/>
              <w:bottom w:val="double" w:sz="6" w:space="0" w:color="auto"/>
              <w:right w:val="double" w:sz="6" w:space="0" w:color="auto"/>
            </w:tcBorders>
          </w:tcPr>
          <w:p w14:paraId="1C75CF12" w14:textId="77777777" w:rsidR="000913F7" w:rsidRPr="00F21F72" w:rsidRDefault="000913F7" w:rsidP="00DA70A4">
            <w:pPr>
              <w:suppressAutoHyphens/>
              <w:spacing w:before="60" w:after="60"/>
              <w:ind w:right="307"/>
              <w:jc w:val="center"/>
              <w:rPr>
                <w:rFonts w:ascii="Arial" w:hAnsi="Arial" w:cs="Arial"/>
                <w:b/>
                <w:szCs w:val="24"/>
                <w:lang w:val="es-ES"/>
              </w:rPr>
            </w:pPr>
          </w:p>
        </w:tc>
      </w:tr>
    </w:tbl>
    <w:p w14:paraId="2CEA798A" w14:textId="77777777" w:rsidR="00021D2A" w:rsidRPr="00F21F72" w:rsidRDefault="00021D2A" w:rsidP="00021D2A">
      <w:pPr>
        <w:rPr>
          <w:rFonts w:ascii="Arial" w:hAnsi="Arial" w:cs="Arial"/>
          <w:b/>
          <w:sz w:val="20"/>
          <w:lang w:val="es-ES" w:eastAsia="en-US"/>
        </w:rPr>
      </w:pPr>
    </w:p>
    <w:p w14:paraId="3A456BAA" w14:textId="77777777" w:rsidR="00021D2A" w:rsidRPr="00F21F72" w:rsidRDefault="00021D2A" w:rsidP="00021D2A">
      <w:pPr>
        <w:rPr>
          <w:rFonts w:ascii="Arial" w:hAnsi="Arial" w:cs="Arial"/>
          <w:b/>
          <w:sz w:val="20"/>
          <w:lang w:val="es-ES" w:eastAsia="en-US"/>
        </w:rPr>
      </w:pPr>
    </w:p>
    <w:p w14:paraId="14402C02" w14:textId="77777777" w:rsidR="00021D2A" w:rsidRPr="00F21F72" w:rsidRDefault="00021D2A" w:rsidP="00021D2A">
      <w:pPr>
        <w:rPr>
          <w:rFonts w:ascii="Arial" w:hAnsi="Arial" w:cs="Arial"/>
          <w:b/>
          <w:sz w:val="20"/>
          <w:lang w:val="es-ES" w:eastAsia="en-US"/>
        </w:rPr>
      </w:pPr>
    </w:p>
    <w:p w14:paraId="7CE4F4A2" w14:textId="77777777" w:rsidR="00021D2A" w:rsidRPr="00F21F72" w:rsidRDefault="00021D2A" w:rsidP="00021D2A">
      <w:pPr>
        <w:rPr>
          <w:rFonts w:ascii="Arial" w:hAnsi="Arial" w:cs="Arial"/>
          <w:b/>
          <w:sz w:val="20"/>
          <w:lang w:val="es-ES" w:eastAsia="en-US"/>
        </w:rPr>
      </w:pPr>
    </w:p>
    <w:p w14:paraId="7689D59F" w14:textId="77777777" w:rsidR="00021D2A" w:rsidRPr="00F21F72" w:rsidRDefault="00021D2A" w:rsidP="00021D2A">
      <w:pPr>
        <w:rPr>
          <w:rFonts w:ascii="Arial" w:hAnsi="Arial" w:cs="Arial"/>
          <w:b/>
          <w:sz w:val="20"/>
          <w:lang w:val="es-ES" w:eastAsia="en-US"/>
        </w:rPr>
      </w:pPr>
    </w:p>
    <w:p w14:paraId="20D52ED2" w14:textId="77777777" w:rsidR="00021D2A" w:rsidRPr="00F21F72" w:rsidRDefault="00021D2A" w:rsidP="00021D2A">
      <w:pPr>
        <w:rPr>
          <w:rFonts w:ascii="Arial" w:hAnsi="Arial" w:cs="Arial"/>
          <w:b/>
          <w:sz w:val="20"/>
          <w:lang w:val="es-ES" w:eastAsia="en-US"/>
        </w:rPr>
      </w:pPr>
    </w:p>
    <w:p w14:paraId="2D720415" w14:textId="77777777" w:rsidR="00021D2A" w:rsidRPr="00F21F72" w:rsidRDefault="00021D2A" w:rsidP="00021D2A">
      <w:pPr>
        <w:rPr>
          <w:rFonts w:ascii="Arial" w:hAnsi="Arial" w:cs="Arial"/>
          <w:b/>
          <w:sz w:val="20"/>
          <w:lang w:val="es-ES" w:eastAsia="en-US"/>
        </w:rPr>
        <w:sectPr w:rsidR="00021D2A" w:rsidRPr="00F21F72" w:rsidSect="00937754">
          <w:footnotePr>
            <w:numRestart w:val="eachSect"/>
          </w:footnotePr>
          <w:endnotePr>
            <w:numFmt w:val="decimal"/>
            <w:numRestart w:val="eachSect"/>
          </w:endnotePr>
          <w:pgSz w:w="15840" w:h="12240" w:orient="landscape" w:code="1"/>
          <w:pgMar w:top="1440" w:right="1440" w:bottom="1440" w:left="1440" w:header="720" w:footer="720" w:gutter="0"/>
          <w:cols w:space="720"/>
          <w:docGrid w:linePitch="326"/>
        </w:sectPr>
      </w:pPr>
    </w:p>
    <w:tbl>
      <w:tblPr>
        <w:tblW w:w="9198" w:type="dxa"/>
        <w:tblLayout w:type="fixed"/>
        <w:tblLook w:val="0000" w:firstRow="0" w:lastRow="0" w:firstColumn="0" w:lastColumn="0" w:noHBand="0" w:noVBand="0"/>
      </w:tblPr>
      <w:tblGrid>
        <w:gridCol w:w="9198"/>
      </w:tblGrid>
      <w:tr w:rsidR="00021D2A" w:rsidRPr="00F21F72" w14:paraId="2721F5B1" w14:textId="77777777" w:rsidTr="00DA70A4">
        <w:trPr>
          <w:trHeight w:val="900"/>
        </w:trPr>
        <w:tc>
          <w:tcPr>
            <w:tcW w:w="9198" w:type="dxa"/>
            <w:tcBorders>
              <w:top w:val="nil"/>
              <w:left w:val="nil"/>
              <w:bottom w:val="nil"/>
              <w:right w:val="nil"/>
            </w:tcBorders>
          </w:tcPr>
          <w:p w14:paraId="0A1372A6" w14:textId="5A993C00" w:rsidR="00021D2A" w:rsidRPr="00F21F72" w:rsidRDefault="00021D2A" w:rsidP="00814279">
            <w:pPr>
              <w:pStyle w:val="SectionVHeader"/>
              <w:rPr>
                <w:rFonts w:ascii="Arial" w:hAnsi="Arial" w:cs="Arial"/>
                <w:lang w:val="es-ES"/>
              </w:rPr>
            </w:pPr>
            <w:r w:rsidRPr="00F21F72">
              <w:rPr>
                <w:rFonts w:ascii="Arial" w:hAnsi="Arial" w:cs="Arial"/>
                <w:lang w:val="es-ES"/>
              </w:rPr>
              <w:lastRenderedPageBreak/>
              <w:br w:type="page"/>
            </w:r>
            <w:bookmarkStart w:id="19" w:name="_Toc327863895"/>
            <w:bookmarkStart w:id="20" w:name="_Toc327970933"/>
            <w:bookmarkStart w:id="21" w:name="_Toc473816507"/>
            <w:r w:rsidRPr="00F21F72">
              <w:rPr>
                <w:rFonts w:ascii="Arial" w:hAnsi="Arial" w:cs="Arial"/>
                <w:sz w:val="32"/>
                <w:lang w:val="es-ES"/>
              </w:rPr>
              <w:t xml:space="preserve">Formulario de Declaración de </w:t>
            </w:r>
            <w:r w:rsidR="00DF3FBA" w:rsidRPr="00F21F72">
              <w:rPr>
                <w:rFonts w:ascii="Arial" w:hAnsi="Arial" w:cs="Arial"/>
                <w:sz w:val="32"/>
                <w:lang w:val="es-ES"/>
              </w:rPr>
              <w:t>Mantenimiento</w:t>
            </w:r>
            <w:r w:rsidRPr="00F21F72">
              <w:rPr>
                <w:rFonts w:ascii="Arial" w:hAnsi="Arial" w:cs="Arial"/>
                <w:sz w:val="32"/>
                <w:lang w:val="es-ES"/>
              </w:rPr>
              <w:t xml:space="preserve"> de </w:t>
            </w:r>
            <w:r w:rsidR="00DF3FBA" w:rsidRPr="00F21F72">
              <w:rPr>
                <w:rFonts w:ascii="Arial" w:hAnsi="Arial" w:cs="Arial"/>
                <w:sz w:val="32"/>
                <w:lang w:val="es-ES"/>
              </w:rPr>
              <w:t xml:space="preserve">la </w:t>
            </w:r>
            <w:bookmarkEnd w:id="19"/>
            <w:bookmarkEnd w:id="20"/>
            <w:bookmarkEnd w:id="21"/>
            <w:r w:rsidR="00EE5940" w:rsidRPr="00F21F72">
              <w:rPr>
                <w:rFonts w:ascii="Arial" w:hAnsi="Arial" w:cs="Arial"/>
                <w:sz w:val="32"/>
                <w:lang w:val="es-ES"/>
              </w:rPr>
              <w:t>Cotización</w:t>
            </w:r>
            <w:r w:rsidRPr="00F21F72">
              <w:rPr>
                <w:rFonts w:ascii="Arial" w:hAnsi="Arial" w:cs="Arial"/>
                <w:sz w:val="32"/>
                <w:lang w:val="es-ES"/>
              </w:rPr>
              <w:t xml:space="preserve"> </w:t>
            </w:r>
          </w:p>
        </w:tc>
      </w:tr>
    </w:tbl>
    <w:p w14:paraId="5CDB414B" w14:textId="77777777" w:rsidR="00021D2A" w:rsidRPr="00F21F72" w:rsidRDefault="00021D2A" w:rsidP="00814279">
      <w:pPr>
        <w:tabs>
          <w:tab w:val="right" w:pos="9000"/>
        </w:tabs>
        <w:spacing w:after="142" w:line="240" w:lineRule="atLeast"/>
        <w:jc w:val="both"/>
        <w:rPr>
          <w:rFonts w:asciiTheme="minorBidi" w:hAnsiTheme="minorBidi" w:cstheme="minorBidi"/>
          <w:sz w:val="20"/>
          <w:lang w:val="es-ES"/>
        </w:rPr>
      </w:pPr>
      <w:r w:rsidRPr="00F21F72">
        <w:rPr>
          <w:rFonts w:asciiTheme="minorBidi" w:hAnsiTheme="minorBidi" w:cstheme="minorBidi"/>
          <w:sz w:val="20"/>
          <w:lang w:val="es-ES"/>
        </w:rPr>
        <w:t>Fecha: _______________________</w:t>
      </w:r>
    </w:p>
    <w:p w14:paraId="6264CAB6" w14:textId="70D9EA9E" w:rsidR="00021D2A" w:rsidRPr="00F21F72" w:rsidRDefault="00DF3FBA" w:rsidP="00814279">
      <w:pPr>
        <w:tabs>
          <w:tab w:val="right" w:pos="9000"/>
        </w:tabs>
        <w:spacing w:after="142" w:line="240" w:lineRule="atLeast"/>
        <w:jc w:val="both"/>
        <w:rPr>
          <w:rFonts w:asciiTheme="minorBidi" w:hAnsiTheme="minorBidi" w:cstheme="minorBidi"/>
          <w:sz w:val="20"/>
          <w:lang w:val="es-ES"/>
        </w:rPr>
      </w:pPr>
      <w:r w:rsidRPr="00F21F72">
        <w:rPr>
          <w:rFonts w:asciiTheme="minorBidi" w:hAnsiTheme="minorBidi" w:cstheme="minorBidi"/>
          <w:sz w:val="20"/>
          <w:lang w:val="es-ES"/>
        </w:rPr>
        <w:t>Solicitud de C</w:t>
      </w:r>
      <w:r w:rsidR="00021D2A" w:rsidRPr="00F21F72">
        <w:rPr>
          <w:rFonts w:asciiTheme="minorBidi" w:hAnsiTheme="minorBidi" w:cstheme="minorBidi"/>
          <w:sz w:val="20"/>
          <w:lang w:val="es-ES"/>
        </w:rPr>
        <w:t>otizaci</w:t>
      </w:r>
      <w:r w:rsidR="004C7637" w:rsidRPr="00F21F72">
        <w:rPr>
          <w:rFonts w:asciiTheme="minorBidi" w:hAnsiTheme="minorBidi" w:cstheme="minorBidi"/>
          <w:sz w:val="20"/>
          <w:lang w:val="es-ES"/>
        </w:rPr>
        <w:t>ones</w:t>
      </w:r>
      <w:r w:rsidR="00021D2A" w:rsidRPr="00F21F72">
        <w:rPr>
          <w:rFonts w:asciiTheme="minorBidi" w:hAnsiTheme="minorBidi" w:cstheme="minorBidi"/>
          <w:sz w:val="20"/>
          <w:lang w:val="es-ES"/>
        </w:rPr>
        <w:t xml:space="preserve"> No</w:t>
      </w:r>
      <w:r w:rsidRPr="00F21F72">
        <w:rPr>
          <w:rFonts w:asciiTheme="minorBidi" w:hAnsiTheme="minorBidi" w:cstheme="minorBidi"/>
          <w:sz w:val="20"/>
          <w:lang w:val="es-ES"/>
        </w:rPr>
        <w:t>.</w:t>
      </w:r>
      <w:r w:rsidR="00021D2A" w:rsidRPr="00F21F72">
        <w:rPr>
          <w:rFonts w:asciiTheme="minorBidi" w:hAnsiTheme="minorBidi" w:cstheme="minorBidi"/>
          <w:sz w:val="20"/>
          <w:lang w:val="es-ES"/>
        </w:rPr>
        <w:t xml:space="preserve">: </w:t>
      </w:r>
      <w:r w:rsidR="00814279" w:rsidRPr="00814279">
        <w:rPr>
          <w:rFonts w:asciiTheme="minorBidi" w:hAnsiTheme="minorBidi" w:cstheme="minorBidi"/>
          <w:b/>
          <w:sz w:val="20"/>
          <w:lang w:val="es-ES"/>
        </w:rPr>
        <w:t>ACN-BIE-BDE/AFD/UE-LAIF</w:t>
      </w:r>
      <w:r w:rsidR="00814279" w:rsidRPr="00D723C7">
        <w:rPr>
          <w:rFonts w:asciiTheme="minorBidi" w:hAnsiTheme="minorBidi" w:cstheme="minorBidi"/>
          <w:b/>
          <w:sz w:val="20"/>
          <w:lang w:val="es-ES"/>
        </w:rPr>
        <w:t>-00</w:t>
      </w:r>
      <w:r w:rsidR="006F69EB">
        <w:rPr>
          <w:rFonts w:asciiTheme="minorBidi" w:hAnsiTheme="minorBidi" w:cstheme="minorBidi"/>
          <w:b/>
          <w:sz w:val="20"/>
          <w:lang w:val="es-ES"/>
        </w:rPr>
        <w:t>4</w:t>
      </w:r>
      <w:r w:rsidR="00814279" w:rsidRPr="00814279">
        <w:rPr>
          <w:rFonts w:asciiTheme="minorBidi" w:hAnsiTheme="minorBidi" w:cstheme="minorBidi"/>
          <w:b/>
          <w:sz w:val="20"/>
          <w:lang w:val="es-ES"/>
        </w:rPr>
        <w:t>-2025</w:t>
      </w:r>
    </w:p>
    <w:p w14:paraId="4FC19A9B" w14:textId="77777777" w:rsidR="00021D2A" w:rsidRPr="00F21F72" w:rsidRDefault="00021D2A" w:rsidP="00021D2A">
      <w:pPr>
        <w:spacing w:after="142" w:line="240" w:lineRule="atLeast"/>
        <w:jc w:val="both"/>
        <w:rPr>
          <w:rFonts w:asciiTheme="minorBidi" w:hAnsiTheme="minorBidi" w:cstheme="minorBidi"/>
          <w:sz w:val="20"/>
          <w:lang w:val="es-ES"/>
        </w:rPr>
      </w:pPr>
    </w:p>
    <w:p w14:paraId="51551B20" w14:textId="77777777" w:rsidR="00021D2A" w:rsidRPr="00F21F72" w:rsidRDefault="00021D2A" w:rsidP="00021D2A">
      <w:pPr>
        <w:spacing w:after="142" w:line="240" w:lineRule="atLeast"/>
        <w:jc w:val="both"/>
        <w:rPr>
          <w:rFonts w:asciiTheme="minorBidi" w:hAnsiTheme="minorBidi" w:cstheme="minorBidi"/>
          <w:sz w:val="20"/>
          <w:lang w:val="es-ES"/>
        </w:rPr>
      </w:pPr>
      <w:r w:rsidRPr="00F21F72">
        <w:rPr>
          <w:rFonts w:asciiTheme="minorBidi" w:hAnsiTheme="minorBidi" w:cstheme="minorBidi"/>
          <w:sz w:val="20"/>
          <w:lang w:val="es-ES"/>
        </w:rPr>
        <w:t>A: [</w:t>
      </w:r>
      <w:r w:rsidRPr="00F21F72">
        <w:rPr>
          <w:rFonts w:asciiTheme="minorBidi" w:hAnsiTheme="minorBidi" w:cstheme="minorBidi"/>
          <w:i/>
          <w:sz w:val="20"/>
          <w:lang w:val="es-ES"/>
        </w:rPr>
        <w:t>Nombre del Comprador]</w:t>
      </w:r>
    </w:p>
    <w:p w14:paraId="50A76794" w14:textId="77777777" w:rsidR="00B755CA" w:rsidRPr="00F21F72" w:rsidRDefault="00B755CA" w:rsidP="00B755CA">
      <w:pPr>
        <w:spacing w:after="142" w:line="240" w:lineRule="atLeast"/>
        <w:jc w:val="both"/>
        <w:rPr>
          <w:rFonts w:asciiTheme="minorBidi" w:hAnsiTheme="minorBidi" w:cstheme="minorBidi"/>
          <w:sz w:val="22"/>
          <w:szCs w:val="22"/>
          <w:lang w:val="es-ES"/>
        </w:rPr>
      </w:pPr>
      <w:r w:rsidRPr="00F21F72">
        <w:rPr>
          <w:rFonts w:asciiTheme="minorBidi" w:hAnsiTheme="minorBidi" w:cstheme="minorBidi"/>
          <w:sz w:val="22"/>
          <w:szCs w:val="22"/>
          <w:lang w:val="es-ES"/>
        </w:rPr>
        <w:t>Nosotros, los suscritos, declaramos que:</w:t>
      </w:r>
    </w:p>
    <w:p w14:paraId="413D7A06" w14:textId="69FC7CAA" w:rsidR="00B755CA" w:rsidRPr="00F21F72" w:rsidRDefault="00B755CA" w:rsidP="00EE5940">
      <w:pPr>
        <w:spacing w:after="142" w:line="240" w:lineRule="atLeast"/>
        <w:jc w:val="both"/>
        <w:rPr>
          <w:rFonts w:asciiTheme="minorBidi" w:hAnsiTheme="minorBidi" w:cstheme="minorBidi"/>
          <w:sz w:val="22"/>
          <w:szCs w:val="22"/>
          <w:lang w:val="es-ES"/>
        </w:rPr>
      </w:pPr>
      <w:r w:rsidRPr="00F21F72">
        <w:rPr>
          <w:rFonts w:asciiTheme="minorBidi" w:hAnsiTheme="minorBidi" w:cstheme="minorBidi"/>
          <w:sz w:val="22"/>
          <w:szCs w:val="22"/>
          <w:lang w:val="es-ES"/>
        </w:rPr>
        <w:t xml:space="preserve">Entendemos que, de acuerdo con sus condiciones, las cotizaciones deberán estar respaldadas por una Declaración de Mantenimiento de la </w:t>
      </w:r>
      <w:r w:rsidR="00EE5940" w:rsidRPr="00F21F72">
        <w:rPr>
          <w:rFonts w:asciiTheme="minorBidi" w:hAnsiTheme="minorBidi" w:cstheme="minorBidi"/>
          <w:sz w:val="22"/>
          <w:szCs w:val="22"/>
          <w:lang w:val="es-ES"/>
        </w:rPr>
        <w:t>Cotización</w:t>
      </w:r>
      <w:r w:rsidRPr="00F21F72">
        <w:rPr>
          <w:rFonts w:asciiTheme="minorBidi" w:hAnsiTheme="minorBidi" w:cstheme="minorBidi"/>
          <w:sz w:val="22"/>
          <w:szCs w:val="22"/>
          <w:lang w:val="es-ES"/>
        </w:rPr>
        <w:t>.</w:t>
      </w:r>
    </w:p>
    <w:p w14:paraId="6E7F092D" w14:textId="3194C9EB" w:rsidR="00B755CA" w:rsidRPr="00F21F72" w:rsidRDefault="00B755CA" w:rsidP="00B755CA">
      <w:pPr>
        <w:spacing w:after="142" w:line="240" w:lineRule="atLeast"/>
        <w:jc w:val="both"/>
        <w:rPr>
          <w:rFonts w:asciiTheme="minorBidi" w:hAnsiTheme="minorBidi" w:cstheme="minorBidi"/>
          <w:sz w:val="22"/>
          <w:szCs w:val="22"/>
          <w:lang w:val="es-ES"/>
        </w:rPr>
      </w:pPr>
      <w:r w:rsidRPr="00F21F72">
        <w:rPr>
          <w:rFonts w:asciiTheme="minorBidi" w:hAnsiTheme="minorBidi" w:cstheme="minorBidi"/>
          <w:sz w:val="22"/>
          <w:szCs w:val="22"/>
          <w:lang w:val="es-ES"/>
        </w:rPr>
        <w:t xml:space="preserve">Aceptamos que automáticamente seremos declarados inelegibles para participar en cualquier licitación de contrato con el Comprador por un período de </w:t>
      </w:r>
      <w:r w:rsidR="00814279" w:rsidRPr="00814279">
        <w:rPr>
          <w:rFonts w:asciiTheme="minorBidi" w:hAnsiTheme="minorBidi" w:cstheme="minorBidi"/>
          <w:b/>
          <w:sz w:val="22"/>
          <w:szCs w:val="22"/>
          <w:lang w:val="es-ES"/>
        </w:rPr>
        <w:t>tres años</w:t>
      </w:r>
      <w:r w:rsidRPr="00F21F72">
        <w:rPr>
          <w:rFonts w:asciiTheme="minorBidi" w:hAnsiTheme="minorBidi" w:cstheme="minorBidi"/>
          <w:sz w:val="22"/>
          <w:szCs w:val="22"/>
          <w:lang w:val="es-ES"/>
        </w:rPr>
        <w:t xml:space="preserve"> contado a partir de</w:t>
      </w:r>
      <w:r w:rsidR="00814279">
        <w:rPr>
          <w:rFonts w:asciiTheme="minorBidi" w:hAnsiTheme="minorBidi" w:cstheme="minorBidi"/>
          <w:sz w:val="22"/>
          <w:szCs w:val="22"/>
          <w:lang w:val="es-ES"/>
        </w:rPr>
        <w:t>l siguiente día de</w:t>
      </w:r>
      <w:r w:rsidRPr="00F21F72">
        <w:rPr>
          <w:rFonts w:asciiTheme="minorBidi" w:hAnsiTheme="minorBidi" w:cstheme="minorBidi"/>
          <w:sz w:val="22"/>
          <w:szCs w:val="22"/>
          <w:lang w:val="es-ES"/>
        </w:rPr>
        <w:t xml:space="preserve"> </w:t>
      </w:r>
      <w:r w:rsidR="00814279">
        <w:rPr>
          <w:rFonts w:asciiTheme="minorBidi" w:hAnsiTheme="minorBidi" w:cstheme="minorBidi"/>
          <w:sz w:val="22"/>
          <w:szCs w:val="22"/>
          <w:lang w:val="es-ES"/>
        </w:rPr>
        <w:t xml:space="preserve">la notificación de la resolución de adjudicación o incumplimiento de la violación expresa de las condiciones que se enlista más abajo, </w:t>
      </w:r>
      <w:r w:rsidRPr="00F21F72">
        <w:rPr>
          <w:rFonts w:asciiTheme="minorBidi" w:hAnsiTheme="minorBidi" w:cstheme="minorBidi"/>
          <w:sz w:val="22"/>
          <w:szCs w:val="22"/>
          <w:lang w:val="es-ES"/>
        </w:rPr>
        <w:t>si violamos nuestra(s) obligación(es) bajo las condiciones de la Cotización si:</w:t>
      </w:r>
    </w:p>
    <w:p w14:paraId="1A8FEAC0" w14:textId="13278D7A" w:rsidR="00B755CA" w:rsidRPr="00F21F72" w:rsidRDefault="00B755CA" w:rsidP="00C15BC7">
      <w:pPr>
        <w:numPr>
          <w:ilvl w:val="0"/>
          <w:numId w:val="41"/>
        </w:numPr>
        <w:spacing w:after="142" w:line="240" w:lineRule="atLeast"/>
        <w:ind w:left="567" w:hanging="567"/>
        <w:jc w:val="both"/>
        <w:rPr>
          <w:rFonts w:asciiTheme="minorBidi" w:hAnsiTheme="minorBidi" w:cstheme="minorBidi"/>
          <w:sz w:val="22"/>
          <w:szCs w:val="22"/>
          <w:lang w:val="es-ES"/>
        </w:rPr>
      </w:pPr>
      <w:r w:rsidRPr="00F21F72">
        <w:rPr>
          <w:rFonts w:asciiTheme="minorBidi" w:hAnsiTheme="minorBidi" w:cstheme="minorBidi"/>
          <w:sz w:val="22"/>
          <w:szCs w:val="22"/>
          <w:lang w:val="es-ES"/>
        </w:rPr>
        <w:t xml:space="preserve">Retiráramos nuestra Cotización durante el período de validez de la Cotización especificado por nosotros en el Formulario de </w:t>
      </w:r>
      <w:r w:rsidR="0062721E" w:rsidRPr="00F21F72">
        <w:rPr>
          <w:rFonts w:asciiTheme="minorBidi" w:hAnsiTheme="minorBidi" w:cstheme="minorBidi"/>
          <w:sz w:val="22"/>
          <w:szCs w:val="22"/>
          <w:lang w:val="es-ES"/>
        </w:rPr>
        <w:t>P</w:t>
      </w:r>
      <w:r w:rsidRPr="00F21F72">
        <w:rPr>
          <w:rFonts w:asciiTheme="minorBidi" w:hAnsiTheme="minorBidi" w:cstheme="minorBidi"/>
          <w:sz w:val="22"/>
          <w:szCs w:val="22"/>
          <w:lang w:val="es-ES"/>
        </w:rPr>
        <w:t>resentación de</w:t>
      </w:r>
      <w:r w:rsidR="0062721E" w:rsidRPr="00F21F72">
        <w:rPr>
          <w:rFonts w:asciiTheme="minorBidi" w:hAnsiTheme="minorBidi" w:cstheme="minorBidi"/>
          <w:sz w:val="22"/>
          <w:szCs w:val="22"/>
          <w:lang w:val="es-ES"/>
        </w:rPr>
        <w:t xml:space="preserve"> la Cotización</w:t>
      </w:r>
      <w:r w:rsidRPr="00F21F72">
        <w:rPr>
          <w:rFonts w:asciiTheme="minorBidi" w:hAnsiTheme="minorBidi" w:cstheme="minorBidi"/>
          <w:sz w:val="22"/>
          <w:szCs w:val="22"/>
          <w:lang w:val="es-ES"/>
        </w:rPr>
        <w:t xml:space="preserve"> o durante cualquier otra extensión del periodo de validez que se haya acordado; o</w:t>
      </w:r>
    </w:p>
    <w:p w14:paraId="1E2D94B4" w14:textId="4FAF24F8" w:rsidR="00B755CA" w:rsidRPr="00F21F72" w:rsidRDefault="00B755CA" w:rsidP="00C15BC7">
      <w:pPr>
        <w:numPr>
          <w:ilvl w:val="0"/>
          <w:numId w:val="41"/>
        </w:numPr>
        <w:spacing w:after="142" w:line="240" w:lineRule="atLeast"/>
        <w:ind w:left="567" w:hanging="567"/>
        <w:jc w:val="both"/>
        <w:rPr>
          <w:rFonts w:asciiTheme="minorBidi" w:hAnsiTheme="minorBidi" w:cstheme="minorBidi"/>
          <w:sz w:val="22"/>
          <w:szCs w:val="22"/>
          <w:lang w:val="es-ES"/>
        </w:rPr>
      </w:pPr>
      <w:r w:rsidRPr="00F21F72">
        <w:rPr>
          <w:rFonts w:asciiTheme="minorBidi" w:hAnsiTheme="minorBidi" w:cstheme="minorBidi"/>
          <w:sz w:val="22"/>
          <w:szCs w:val="22"/>
          <w:lang w:val="es-ES"/>
        </w:rPr>
        <w:t>Después de haber sido notificados de la aceptación de nuestra Cotización durante el período de validez de la misma o cualquier otra extensión del periodo de validez que se haya acordado, (i) no ejecutamos o rehusamos ejecutar el formulario del Convenio de Contrato; o (ii) no suministramos o rehusamos suministrar la Garantía de Cumplimiento del Contrato si es requerida, de conformidad con las IAO.</w:t>
      </w:r>
    </w:p>
    <w:p w14:paraId="55AE85C5" w14:textId="78AC1842" w:rsidR="00B755CA" w:rsidRPr="00F21F72" w:rsidRDefault="00B755CA" w:rsidP="00990B9D">
      <w:pPr>
        <w:spacing w:after="142" w:line="240" w:lineRule="atLeast"/>
        <w:jc w:val="both"/>
        <w:rPr>
          <w:rFonts w:asciiTheme="minorBidi" w:hAnsiTheme="minorBidi" w:cstheme="minorBidi"/>
          <w:sz w:val="22"/>
          <w:szCs w:val="22"/>
          <w:lang w:val="es-ES"/>
        </w:rPr>
      </w:pPr>
      <w:r w:rsidRPr="00F21F72">
        <w:rPr>
          <w:rFonts w:asciiTheme="minorBidi" w:hAnsiTheme="minorBidi" w:cstheme="minorBidi"/>
          <w:sz w:val="22"/>
          <w:szCs w:val="22"/>
          <w:lang w:val="es-ES"/>
        </w:rPr>
        <w:t xml:space="preserve">Entendemos que esta Declaración de Mantenimiento de la </w:t>
      </w:r>
      <w:r w:rsidR="00EE5940" w:rsidRPr="00F21F72">
        <w:rPr>
          <w:rFonts w:asciiTheme="minorBidi" w:hAnsiTheme="minorBidi" w:cstheme="minorBidi"/>
          <w:sz w:val="22"/>
          <w:szCs w:val="22"/>
          <w:lang w:val="es-ES"/>
        </w:rPr>
        <w:t>Cotización</w:t>
      </w:r>
      <w:r w:rsidRPr="00F21F72">
        <w:rPr>
          <w:rFonts w:asciiTheme="minorBidi" w:hAnsiTheme="minorBidi" w:cstheme="minorBidi"/>
          <w:sz w:val="22"/>
          <w:szCs w:val="22"/>
          <w:lang w:val="es-ES"/>
        </w:rPr>
        <w:t xml:space="preserve"> expirará si no somos los seleccionados, y cuando ocurra el primero de los siguientes hechos: (i) si recibimos un</w:t>
      </w:r>
      <w:r w:rsidR="00990B9D" w:rsidRPr="00F21F72">
        <w:rPr>
          <w:rFonts w:asciiTheme="minorBidi" w:hAnsiTheme="minorBidi" w:cstheme="minorBidi"/>
          <w:sz w:val="22"/>
          <w:szCs w:val="22"/>
          <w:lang w:val="es-ES"/>
        </w:rPr>
        <w:t xml:space="preserve"> comunicado</w:t>
      </w:r>
      <w:r w:rsidRPr="00F21F72">
        <w:rPr>
          <w:rFonts w:asciiTheme="minorBidi" w:hAnsiTheme="minorBidi" w:cstheme="minorBidi"/>
          <w:sz w:val="22"/>
          <w:szCs w:val="22"/>
          <w:lang w:val="es-ES"/>
        </w:rPr>
        <w:t xml:space="preserve"> con el nombre del </w:t>
      </w:r>
      <w:r w:rsidR="00EE5940" w:rsidRPr="00F21F72">
        <w:rPr>
          <w:rFonts w:asciiTheme="minorBidi" w:hAnsiTheme="minorBidi" w:cstheme="minorBidi"/>
          <w:sz w:val="22"/>
          <w:szCs w:val="22"/>
          <w:lang w:val="es-ES"/>
        </w:rPr>
        <w:t>Proveedor</w:t>
      </w:r>
      <w:r w:rsidRPr="00F21F72">
        <w:rPr>
          <w:rFonts w:asciiTheme="minorBidi" w:hAnsiTheme="minorBidi" w:cstheme="minorBidi"/>
          <w:sz w:val="22"/>
          <w:szCs w:val="22"/>
          <w:lang w:val="es-ES"/>
        </w:rPr>
        <w:t xml:space="preserve"> seleccionado; o (ii) han transcurrido veintiocho días después de la expiración de nuestra Cotización.</w:t>
      </w:r>
    </w:p>
    <w:p w14:paraId="7B47FC87" w14:textId="77777777" w:rsidR="00B755CA" w:rsidRPr="00F21F72" w:rsidRDefault="00B755CA" w:rsidP="00B755CA">
      <w:pPr>
        <w:spacing w:after="142" w:line="240" w:lineRule="atLeast"/>
        <w:jc w:val="both"/>
        <w:rPr>
          <w:rFonts w:asciiTheme="minorBidi" w:hAnsiTheme="minorBidi" w:cstheme="minorBidi"/>
          <w:sz w:val="22"/>
          <w:szCs w:val="22"/>
          <w:lang w:val="es-ES"/>
        </w:rPr>
      </w:pPr>
    </w:p>
    <w:p w14:paraId="3646DACB" w14:textId="249132A6" w:rsidR="00B755CA" w:rsidRPr="00F21F72" w:rsidRDefault="00B755CA" w:rsidP="00B755CA">
      <w:pPr>
        <w:spacing w:after="142" w:line="240" w:lineRule="atLeast"/>
        <w:jc w:val="both"/>
        <w:rPr>
          <w:rFonts w:asciiTheme="minorBidi" w:hAnsiTheme="minorBidi" w:cstheme="minorBidi"/>
          <w:sz w:val="22"/>
          <w:szCs w:val="22"/>
          <w:lang w:val="es-ES"/>
        </w:rPr>
      </w:pPr>
      <w:r w:rsidRPr="00F21F72">
        <w:rPr>
          <w:rFonts w:asciiTheme="minorBidi" w:hAnsiTheme="minorBidi" w:cstheme="minorBidi"/>
          <w:sz w:val="22"/>
          <w:szCs w:val="22"/>
          <w:lang w:val="es-ES"/>
        </w:rPr>
        <w:t>Nombre y Firma: _____________________________ como ____________________, persona debidamente autorizada a firmar</w:t>
      </w:r>
      <w:r w:rsidR="00EE5940" w:rsidRPr="00F21F72">
        <w:rPr>
          <w:rFonts w:asciiTheme="minorBidi" w:hAnsiTheme="minorBidi" w:cstheme="minorBidi"/>
          <w:sz w:val="22"/>
          <w:szCs w:val="22"/>
          <w:lang w:val="es-ES"/>
        </w:rPr>
        <w:t>*</w:t>
      </w:r>
      <w:r w:rsidRPr="00F21F72">
        <w:rPr>
          <w:rFonts w:asciiTheme="minorBidi" w:hAnsiTheme="minorBidi" w:cstheme="minorBidi"/>
          <w:sz w:val="22"/>
          <w:szCs w:val="22"/>
          <w:lang w:val="es-ES"/>
        </w:rPr>
        <w:t xml:space="preserve"> la Cotización en nombre de: </w:t>
      </w:r>
      <w:r w:rsidRPr="00F21F72">
        <w:rPr>
          <w:rFonts w:asciiTheme="minorBidi" w:hAnsiTheme="minorBidi" w:cstheme="minorBidi"/>
          <w:i/>
          <w:iCs/>
          <w:sz w:val="22"/>
          <w:szCs w:val="22"/>
          <w:lang w:val="es-ES"/>
        </w:rPr>
        <w:t>[nombre del Proveedor]</w:t>
      </w:r>
    </w:p>
    <w:p w14:paraId="556F7884" w14:textId="33E7BDCC" w:rsidR="00B755CA" w:rsidRPr="00F21F72" w:rsidRDefault="00B755CA" w:rsidP="00B755CA">
      <w:pPr>
        <w:spacing w:after="142" w:line="240" w:lineRule="atLeast"/>
        <w:jc w:val="both"/>
        <w:rPr>
          <w:rFonts w:asciiTheme="minorBidi" w:hAnsiTheme="minorBidi" w:cstheme="minorBidi"/>
          <w:sz w:val="22"/>
          <w:szCs w:val="22"/>
          <w:lang w:val="es-ES"/>
        </w:rPr>
      </w:pPr>
      <w:r w:rsidRPr="00F21F72">
        <w:rPr>
          <w:rFonts w:asciiTheme="minorBidi" w:hAnsiTheme="minorBidi" w:cstheme="minorBidi"/>
          <w:sz w:val="22"/>
          <w:szCs w:val="22"/>
          <w:lang w:val="es-ES"/>
        </w:rPr>
        <w:t xml:space="preserve">Fechada el: </w:t>
      </w:r>
      <w:r w:rsidRPr="00F21F72">
        <w:rPr>
          <w:rFonts w:asciiTheme="minorBidi" w:hAnsiTheme="minorBidi" w:cstheme="minorBidi"/>
          <w:i/>
          <w:iCs/>
          <w:sz w:val="22"/>
          <w:szCs w:val="22"/>
          <w:lang w:val="es-ES"/>
        </w:rPr>
        <w:t>[indicar fecha]</w:t>
      </w:r>
    </w:p>
    <w:p w14:paraId="4A26D99D" w14:textId="77777777" w:rsidR="00EE5940" w:rsidRPr="00F21F72" w:rsidRDefault="00EE5940" w:rsidP="00B755CA">
      <w:pPr>
        <w:spacing w:after="142" w:line="240" w:lineRule="atLeast"/>
        <w:jc w:val="both"/>
        <w:rPr>
          <w:rFonts w:asciiTheme="minorBidi" w:hAnsiTheme="minorBidi" w:cstheme="minorBidi"/>
          <w:sz w:val="22"/>
          <w:szCs w:val="22"/>
          <w:lang w:val="es-ES"/>
        </w:rPr>
      </w:pPr>
      <w:r w:rsidRPr="00F21F72">
        <w:rPr>
          <w:rFonts w:asciiTheme="minorBidi" w:hAnsiTheme="minorBidi" w:cstheme="minorBidi"/>
          <w:sz w:val="22"/>
          <w:szCs w:val="22"/>
          <w:lang w:val="es-ES"/>
        </w:rPr>
        <w:t>Sello (si procede)</w:t>
      </w:r>
    </w:p>
    <w:p w14:paraId="0FC5387D" w14:textId="77777777" w:rsidR="00021D2A" w:rsidRPr="00F21F72" w:rsidRDefault="00021D2A" w:rsidP="00021D2A">
      <w:pPr>
        <w:spacing w:after="142" w:line="240" w:lineRule="atLeast"/>
        <w:jc w:val="both"/>
        <w:rPr>
          <w:rFonts w:asciiTheme="minorBidi" w:hAnsiTheme="minorBidi" w:cstheme="minorBidi"/>
          <w:sz w:val="20"/>
          <w:lang w:val="es-ES"/>
        </w:rPr>
      </w:pPr>
    </w:p>
    <w:p w14:paraId="1C14CE15" w14:textId="5AB25900" w:rsidR="00021D2A" w:rsidRPr="00F21F72" w:rsidRDefault="00021D2A" w:rsidP="00EE5940">
      <w:pPr>
        <w:spacing w:after="142" w:line="240" w:lineRule="atLeast"/>
        <w:jc w:val="both"/>
        <w:rPr>
          <w:rFonts w:asciiTheme="minorBidi" w:hAnsiTheme="minorBidi" w:cstheme="minorBidi"/>
          <w:i/>
          <w:sz w:val="20"/>
          <w:lang w:val="es-ES"/>
        </w:rPr>
      </w:pPr>
      <w:r w:rsidRPr="00F21F72">
        <w:rPr>
          <w:rFonts w:asciiTheme="minorBidi" w:hAnsiTheme="minorBidi" w:cstheme="minorBidi"/>
          <w:i/>
          <w:sz w:val="20"/>
          <w:lang w:val="es-ES"/>
        </w:rPr>
        <w:t>[Nota: En el c</w:t>
      </w:r>
      <w:r w:rsidR="00B755CA" w:rsidRPr="00F21F72">
        <w:rPr>
          <w:rFonts w:asciiTheme="minorBidi" w:hAnsiTheme="minorBidi" w:cstheme="minorBidi"/>
          <w:i/>
          <w:sz w:val="20"/>
          <w:lang w:val="es-ES"/>
        </w:rPr>
        <w:t xml:space="preserve">aso de un consorcio </w:t>
      </w:r>
      <w:r w:rsidRPr="00F21F72">
        <w:rPr>
          <w:rFonts w:asciiTheme="minorBidi" w:hAnsiTheme="minorBidi" w:cstheme="minorBidi"/>
          <w:i/>
          <w:sz w:val="20"/>
          <w:lang w:val="es-ES"/>
        </w:rPr>
        <w:t xml:space="preserve">de empresas, la Declaración de </w:t>
      </w:r>
      <w:r w:rsidR="00B755CA" w:rsidRPr="00F21F72">
        <w:rPr>
          <w:rFonts w:asciiTheme="minorBidi" w:hAnsiTheme="minorBidi" w:cstheme="minorBidi"/>
          <w:i/>
          <w:sz w:val="20"/>
          <w:lang w:val="es-ES"/>
        </w:rPr>
        <w:t>Mantenimiento</w:t>
      </w:r>
      <w:r w:rsidRPr="00F21F72">
        <w:rPr>
          <w:rFonts w:asciiTheme="minorBidi" w:hAnsiTheme="minorBidi" w:cstheme="minorBidi"/>
          <w:i/>
          <w:sz w:val="20"/>
          <w:lang w:val="es-ES"/>
        </w:rPr>
        <w:t xml:space="preserve"> de</w:t>
      </w:r>
      <w:r w:rsidR="00B755CA" w:rsidRPr="00F21F72">
        <w:rPr>
          <w:rFonts w:asciiTheme="minorBidi" w:hAnsiTheme="minorBidi" w:cstheme="minorBidi"/>
          <w:i/>
          <w:sz w:val="20"/>
          <w:lang w:val="es-ES"/>
        </w:rPr>
        <w:t xml:space="preserve"> la</w:t>
      </w:r>
      <w:r w:rsidRPr="00F21F72">
        <w:rPr>
          <w:rFonts w:asciiTheme="minorBidi" w:hAnsiTheme="minorBidi" w:cstheme="minorBidi"/>
          <w:i/>
          <w:sz w:val="20"/>
          <w:lang w:val="es-ES"/>
        </w:rPr>
        <w:t xml:space="preserve"> </w:t>
      </w:r>
      <w:r w:rsidR="00EE5940" w:rsidRPr="00F21F72">
        <w:rPr>
          <w:rFonts w:asciiTheme="minorBidi" w:hAnsiTheme="minorBidi" w:cstheme="minorBidi"/>
          <w:i/>
          <w:sz w:val="20"/>
          <w:lang w:val="es-ES"/>
        </w:rPr>
        <w:t>Cotización</w:t>
      </w:r>
      <w:r w:rsidRPr="00F21F72">
        <w:rPr>
          <w:rFonts w:asciiTheme="minorBidi" w:hAnsiTheme="minorBidi" w:cstheme="minorBidi"/>
          <w:i/>
          <w:sz w:val="20"/>
          <w:lang w:val="es-ES"/>
        </w:rPr>
        <w:t xml:space="preserve"> debe hacerse en nom</w:t>
      </w:r>
      <w:r w:rsidR="00B755CA" w:rsidRPr="00F21F72">
        <w:rPr>
          <w:rFonts w:asciiTheme="minorBidi" w:hAnsiTheme="minorBidi" w:cstheme="minorBidi"/>
          <w:i/>
          <w:sz w:val="20"/>
          <w:lang w:val="es-ES"/>
        </w:rPr>
        <w:t>bre de todos los miembros del consorcio que presente la Cotización.</w:t>
      </w:r>
      <w:r w:rsidRPr="00F21F72">
        <w:rPr>
          <w:rFonts w:asciiTheme="minorBidi" w:hAnsiTheme="minorBidi" w:cstheme="minorBidi"/>
          <w:i/>
          <w:sz w:val="20"/>
          <w:lang w:val="es-ES"/>
        </w:rPr>
        <w:t>]</w:t>
      </w:r>
    </w:p>
    <w:p w14:paraId="65BF019B" w14:textId="48CDBB7D" w:rsidR="00021D2A" w:rsidRPr="00F21F72" w:rsidRDefault="00EE5940" w:rsidP="00EE5940">
      <w:pPr>
        <w:rPr>
          <w:rFonts w:ascii="Arial" w:hAnsi="Arial" w:cs="Arial"/>
          <w:i/>
          <w:iCs/>
          <w:sz w:val="20"/>
          <w:lang w:val="es-ES" w:eastAsia="en-US"/>
        </w:rPr>
      </w:pPr>
      <w:r w:rsidRPr="00F21F72">
        <w:rPr>
          <w:rFonts w:ascii="Arial" w:hAnsi="Arial" w:cs="Arial"/>
          <w:i/>
          <w:iCs/>
          <w:sz w:val="20"/>
          <w:lang w:val="es-ES" w:eastAsia="en-US"/>
        </w:rPr>
        <w:t>* Adjuntar el Poder para firmar la Cotización.</w:t>
      </w:r>
    </w:p>
    <w:p w14:paraId="6BAD897F" w14:textId="77777777" w:rsidR="00021D2A" w:rsidRPr="00F21F72" w:rsidRDefault="00021D2A" w:rsidP="00021D2A">
      <w:pPr>
        <w:rPr>
          <w:rFonts w:ascii="Arial" w:hAnsi="Arial" w:cs="Arial"/>
          <w:b/>
          <w:sz w:val="32"/>
          <w:szCs w:val="24"/>
          <w:lang w:val="es-ES" w:eastAsia="en-US"/>
        </w:rPr>
      </w:pPr>
      <w:r w:rsidRPr="00F21F72">
        <w:rPr>
          <w:rFonts w:ascii="Arial" w:hAnsi="Arial" w:cs="Arial"/>
          <w:sz w:val="32"/>
          <w:szCs w:val="24"/>
          <w:lang w:val="es-ES" w:eastAsia="en-US"/>
        </w:rPr>
        <w:br w:type="page"/>
      </w:r>
    </w:p>
    <w:p w14:paraId="7B80C671" w14:textId="3B91B139" w:rsidR="00021D2A" w:rsidRPr="00F21F72" w:rsidRDefault="00021D2A" w:rsidP="00FB1FE5">
      <w:pPr>
        <w:pStyle w:val="SectionVHeader"/>
        <w:spacing w:before="240" w:after="240"/>
        <w:rPr>
          <w:rFonts w:ascii="Arial" w:hAnsi="Arial" w:cs="Arial"/>
          <w:sz w:val="32"/>
          <w:szCs w:val="24"/>
          <w:lang w:val="es-ES" w:eastAsia="en-US"/>
        </w:rPr>
      </w:pPr>
      <w:r w:rsidRPr="00F21F72">
        <w:rPr>
          <w:rFonts w:ascii="Arial" w:hAnsi="Arial" w:cs="Arial"/>
          <w:sz w:val="32"/>
          <w:szCs w:val="24"/>
          <w:lang w:val="es-ES" w:eastAsia="en-US"/>
        </w:rPr>
        <w:lastRenderedPageBreak/>
        <w:t xml:space="preserve">Modelo de </w:t>
      </w:r>
      <w:r w:rsidR="00FB1FE5" w:rsidRPr="00F21F72">
        <w:rPr>
          <w:rFonts w:ascii="Arial" w:hAnsi="Arial" w:cs="Arial"/>
          <w:sz w:val="32"/>
          <w:szCs w:val="24"/>
          <w:lang w:val="es-ES" w:eastAsia="en-US"/>
        </w:rPr>
        <w:t>Autorización del F</w:t>
      </w:r>
      <w:r w:rsidRPr="00F21F72">
        <w:rPr>
          <w:rFonts w:ascii="Arial" w:hAnsi="Arial" w:cs="Arial"/>
          <w:sz w:val="32"/>
          <w:szCs w:val="24"/>
          <w:lang w:val="es-ES" w:eastAsia="en-US"/>
        </w:rPr>
        <w:t>abricante</w:t>
      </w:r>
    </w:p>
    <w:p w14:paraId="1649E041" w14:textId="70240974" w:rsidR="00021D2A" w:rsidRPr="00F21F72" w:rsidRDefault="00021D2A" w:rsidP="00990B9D">
      <w:pPr>
        <w:suppressAutoHyphens/>
        <w:spacing w:before="120" w:after="120"/>
        <w:jc w:val="both"/>
        <w:rPr>
          <w:rFonts w:ascii="Arial" w:hAnsi="Arial" w:cs="Arial"/>
          <w:i/>
          <w:iCs/>
          <w:sz w:val="20"/>
          <w:lang w:val="es-ES"/>
        </w:rPr>
      </w:pPr>
      <w:r w:rsidRPr="00F21F72">
        <w:rPr>
          <w:rFonts w:ascii="Arial" w:hAnsi="Arial" w:cs="Arial"/>
          <w:i/>
          <w:iCs/>
          <w:sz w:val="20"/>
          <w:lang w:val="es-ES"/>
        </w:rPr>
        <w:t>[</w:t>
      </w:r>
      <w:r w:rsidR="00FB1FE5" w:rsidRPr="00F21F72">
        <w:rPr>
          <w:rFonts w:ascii="Arial" w:hAnsi="Arial" w:cs="Arial"/>
          <w:i/>
          <w:iCs/>
          <w:sz w:val="20"/>
          <w:lang w:val="es-ES"/>
        </w:rPr>
        <w:t xml:space="preserve">El Proveedor solicitará al Fabricante que complete este formulario de acuerdo con las instrucciones indicadas. Esta carta de autorización deberá estar escrita en papel membretado del Fabricante y deberá estar firmada por la persona debidamente autorizada </w:t>
      </w:r>
      <w:r w:rsidR="00990B9D" w:rsidRPr="00F21F72">
        <w:rPr>
          <w:rFonts w:ascii="Arial" w:hAnsi="Arial" w:cs="Arial"/>
          <w:i/>
          <w:iCs/>
          <w:sz w:val="20"/>
          <w:lang w:val="es-ES"/>
        </w:rPr>
        <w:t>a</w:t>
      </w:r>
      <w:r w:rsidR="00FB1FE5" w:rsidRPr="00F21F72">
        <w:rPr>
          <w:rFonts w:ascii="Arial" w:hAnsi="Arial" w:cs="Arial"/>
          <w:i/>
          <w:iCs/>
          <w:sz w:val="20"/>
          <w:lang w:val="es-ES"/>
        </w:rPr>
        <w:t xml:space="preserve"> firmar documentos que comprometan el Fabricante. El Proveedor</w:t>
      </w:r>
      <w:r w:rsidR="00990B9D" w:rsidRPr="00F21F72">
        <w:rPr>
          <w:rFonts w:ascii="Arial" w:hAnsi="Arial" w:cs="Arial"/>
          <w:i/>
          <w:iCs/>
          <w:sz w:val="20"/>
          <w:lang w:val="es-ES"/>
        </w:rPr>
        <w:t xml:space="preserve"> </w:t>
      </w:r>
      <w:r w:rsidR="00FB1FE5" w:rsidRPr="00F21F72">
        <w:rPr>
          <w:rFonts w:ascii="Arial" w:hAnsi="Arial" w:cs="Arial"/>
          <w:i/>
          <w:iCs/>
          <w:sz w:val="20"/>
          <w:lang w:val="es-ES"/>
        </w:rPr>
        <w:t>deberá incluir</w:t>
      </w:r>
      <w:r w:rsidR="00990B9D" w:rsidRPr="00F21F72">
        <w:rPr>
          <w:rFonts w:ascii="Arial" w:hAnsi="Arial" w:cs="Arial"/>
          <w:i/>
          <w:iCs/>
          <w:sz w:val="20"/>
          <w:lang w:val="es-ES"/>
        </w:rPr>
        <w:t xml:space="preserve"> esta carta</w:t>
      </w:r>
      <w:r w:rsidR="00FB1FE5" w:rsidRPr="00F21F72">
        <w:rPr>
          <w:rFonts w:ascii="Arial" w:hAnsi="Arial" w:cs="Arial"/>
          <w:i/>
          <w:iCs/>
          <w:sz w:val="20"/>
          <w:lang w:val="es-ES"/>
        </w:rPr>
        <w:t xml:space="preserve"> en su Cotización, si así se establece en la </w:t>
      </w:r>
      <w:proofErr w:type="spellStart"/>
      <w:r w:rsidR="00FB1FE5" w:rsidRPr="00F21F72">
        <w:rPr>
          <w:rFonts w:ascii="Arial" w:hAnsi="Arial" w:cs="Arial"/>
          <w:i/>
          <w:iCs/>
          <w:sz w:val="20"/>
          <w:lang w:val="es-ES"/>
        </w:rPr>
        <w:t>SdC</w:t>
      </w:r>
      <w:proofErr w:type="spellEnd"/>
      <w:r w:rsidR="00FB1FE5" w:rsidRPr="00F21F72">
        <w:rPr>
          <w:rFonts w:ascii="Arial" w:hAnsi="Arial" w:cs="Arial"/>
          <w:i/>
          <w:iCs/>
          <w:sz w:val="20"/>
          <w:lang w:val="es-ES"/>
        </w:rPr>
        <w:t>.</w:t>
      </w:r>
      <w:r w:rsidRPr="00F21F72">
        <w:rPr>
          <w:rFonts w:ascii="Arial" w:hAnsi="Arial" w:cs="Arial"/>
          <w:i/>
          <w:iCs/>
          <w:sz w:val="20"/>
          <w:lang w:val="es-ES"/>
        </w:rPr>
        <w:t xml:space="preserve">] </w:t>
      </w:r>
    </w:p>
    <w:p w14:paraId="2B2CD330" w14:textId="77777777" w:rsidR="00021D2A" w:rsidRPr="00F21F72" w:rsidRDefault="00021D2A" w:rsidP="00021D2A">
      <w:pPr>
        <w:spacing w:after="142" w:line="240" w:lineRule="atLeast"/>
        <w:rPr>
          <w:rFonts w:ascii="Arial" w:hAnsi="Arial" w:cs="Arial"/>
          <w:sz w:val="20"/>
          <w:lang w:val="es-ES"/>
        </w:rPr>
      </w:pPr>
    </w:p>
    <w:p w14:paraId="71AEAD67" w14:textId="7BD22F24" w:rsidR="00021D2A" w:rsidRPr="00F21F72" w:rsidRDefault="00021D2A" w:rsidP="00990B9D">
      <w:pPr>
        <w:tabs>
          <w:tab w:val="right" w:leader="underscore" w:pos="9072"/>
        </w:tabs>
        <w:spacing w:before="142" w:line="240" w:lineRule="atLeast"/>
        <w:jc w:val="both"/>
        <w:rPr>
          <w:rFonts w:ascii="Arial" w:hAnsi="Arial" w:cs="Arial"/>
          <w:sz w:val="20"/>
          <w:lang w:val="es-ES"/>
        </w:rPr>
      </w:pPr>
      <w:r w:rsidRPr="00F21F72">
        <w:rPr>
          <w:rFonts w:ascii="Arial" w:hAnsi="Arial" w:cs="Arial"/>
          <w:sz w:val="20"/>
          <w:lang w:val="es-ES"/>
        </w:rPr>
        <w:t xml:space="preserve">Fecha: </w:t>
      </w:r>
      <w:r w:rsidRPr="00F21F72">
        <w:rPr>
          <w:rFonts w:ascii="Arial" w:hAnsi="Arial" w:cs="Arial"/>
          <w:sz w:val="20"/>
          <w:lang w:val="es-ES"/>
        </w:rPr>
        <w:tab/>
      </w:r>
      <w:r w:rsidRPr="00F21F72">
        <w:rPr>
          <w:rFonts w:ascii="Arial" w:hAnsi="Arial" w:cs="Arial"/>
          <w:i/>
          <w:sz w:val="20"/>
          <w:lang w:val="es-ES"/>
        </w:rPr>
        <w:t>[</w:t>
      </w:r>
      <w:r w:rsidR="00990B9D" w:rsidRPr="00F21F72">
        <w:rPr>
          <w:rFonts w:ascii="Arial" w:hAnsi="Arial" w:cs="Arial"/>
          <w:i/>
          <w:sz w:val="20"/>
          <w:lang w:val="es-ES"/>
        </w:rPr>
        <w:t>indique</w:t>
      </w:r>
      <w:r w:rsidRPr="00F21F72">
        <w:rPr>
          <w:rFonts w:ascii="Arial" w:hAnsi="Arial" w:cs="Arial"/>
          <w:i/>
          <w:sz w:val="20"/>
          <w:lang w:val="es-ES"/>
        </w:rPr>
        <w:t xml:space="preserve"> la fecha (día, mes, año) de la entrega de la cotización]</w:t>
      </w:r>
    </w:p>
    <w:p w14:paraId="553F47DF" w14:textId="431A57A0" w:rsidR="00021D2A" w:rsidRPr="00F21F72" w:rsidRDefault="00990B9D" w:rsidP="00990B9D">
      <w:pPr>
        <w:tabs>
          <w:tab w:val="right" w:leader="underscore" w:pos="9072"/>
        </w:tabs>
        <w:spacing w:before="142" w:line="240" w:lineRule="atLeast"/>
        <w:jc w:val="both"/>
        <w:rPr>
          <w:rFonts w:ascii="Arial" w:hAnsi="Arial" w:cs="Arial"/>
          <w:i/>
          <w:sz w:val="20"/>
          <w:lang w:val="es-ES"/>
        </w:rPr>
      </w:pPr>
      <w:proofErr w:type="spellStart"/>
      <w:r w:rsidRPr="00F21F72">
        <w:rPr>
          <w:rFonts w:ascii="Arial" w:hAnsi="Arial" w:cs="Arial"/>
          <w:sz w:val="20"/>
          <w:lang w:val="es-ES"/>
        </w:rPr>
        <w:t>SdC</w:t>
      </w:r>
      <w:proofErr w:type="spellEnd"/>
      <w:r w:rsidRPr="00F21F72">
        <w:rPr>
          <w:rFonts w:ascii="Arial" w:hAnsi="Arial" w:cs="Arial"/>
          <w:sz w:val="20"/>
          <w:lang w:val="es-ES"/>
        </w:rPr>
        <w:t xml:space="preserve"> No.</w:t>
      </w:r>
      <w:r w:rsidR="00021D2A" w:rsidRPr="00F21F72">
        <w:rPr>
          <w:rFonts w:ascii="Arial" w:hAnsi="Arial" w:cs="Arial"/>
          <w:sz w:val="20"/>
          <w:lang w:val="es-ES"/>
        </w:rPr>
        <w:t xml:space="preserve">: </w:t>
      </w:r>
      <w:r w:rsidR="00021D2A" w:rsidRPr="00F21F72">
        <w:rPr>
          <w:rFonts w:ascii="Arial" w:hAnsi="Arial" w:cs="Arial"/>
          <w:sz w:val="20"/>
          <w:lang w:val="es-ES"/>
        </w:rPr>
        <w:tab/>
      </w:r>
      <w:r w:rsidR="00021D2A" w:rsidRPr="00F21F72">
        <w:rPr>
          <w:rFonts w:ascii="Arial" w:hAnsi="Arial" w:cs="Arial"/>
          <w:i/>
          <w:sz w:val="20"/>
          <w:lang w:val="es-ES"/>
        </w:rPr>
        <w:t>[</w:t>
      </w:r>
      <w:r w:rsidRPr="00F21F72">
        <w:rPr>
          <w:rFonts w:ascii="Arial" w:hAnsi="Arial" w:cs="Arial"/>
          <w:i/>
          <w:sz w:val="20"/>
          <w:lang w:val="es-ES"/>
        </w:rPr>
        <w:t>indique</w:t>
      </w:r>
      <w:r w:rsidR="00021D2A" w:rsidRPr="00F21F72">
        <w:rPr>
          <w:rFonts w:ascii="Arial" w:hAnsi="Arial" w:cs="Arial"/>
          <w:i/>
          <w:sz w:val="20"/>
          <w:lang w:val="es-ES"/>
        </w:rPr>
        <w:t xml:space="preserve"> el número de la Solicitud de Cotizaci</w:t>
      </w:r>
      <w:r w:rsidR="004C7637" w:rsidRPr="00F21F72">
        <w:rPr>
          <w:rFonts w:ascii="Arial" w:hAnsi="Arial" w:cs="Arial"/>
          <w:i/>
          <w:sz w:val="20"/>
          <w:lang w:val="es-ES"/>
        </w:rPr>
        <w:t>ones</w:t>
      </w:r>
      <w:r w:rsidR="00021D2A" w:rsidRPr="00F21F72">
        <w:rPr>
          <w:rFonts w:ascii="Arial" w:hAnsi="Arial" w:cs="Arial"/>
          <w:i/>
          <w:sz w:val="20"/>
          <w:lang w:val="es-ES"/>
        </w:rPr>
        <w:t>]</w:t>
      </w:r>
    </w:p>
    <w:p w14:paraId="77B50ECC" w14:textId="77777777" w:rsidR="00021D2A" w:rsidRPr="00F21F72" w:rsidRDefault="00021D2A" w:rsidP="00021D2A">
      <w:pPr>
        <w:spacing w:after="142" w:line="240" w:lineRule="atLeast"/>
        <w:jc w:val="both"/>
        <w:rPr>
          <w:rFonts w:ascii="Arial" w:hAnsi="Arial" w:cs="Arial"/>
          <w:sz w:val="20"/>
          <w:lang w:val="es-ES"/>
        </w:rPr>
      </w:pPr>
    </w:p>
    <w:p w14:paraId="7805B1AD" w14:textId="653BCF1F" w:rsidR="00021D2A" w:rsidRPr="00F21F72" w:rsidRDefault="00021D2A" w:rsidP="00990B9D">
      <w:pPr>
        <w:tabs>
          <w:tab w:val="right" w:leader="underscore" w:pos="9072"/>
        </w:tabs>
        <w:spacing w:before="142" w:line="240" w:lineRule="atLeast"/>
        <w:jc w:val="both"/>
        <w:rPr>
          <w:rFonts w:ascii="Arial" w:hAnsi="Arial" w:cs="Arial"/>
          <w:sz w:val="20"/>
          <w:lang w:val="es-ES"/>
        </w:rPr>
      </w:pPr>
      <w:r w:rsidRPr="00F21F72">
        <w:rPr>
          <w:rFonts w:ascii="Arial" w:hAnsi="Arial" w:cs="Arial"/>
          <w:sz w:val="20"/>
          <w:lang w:val="es-ES"/>
        </w:rPr>
        <w:t xml:space="preserve">A: </w:t>
      </w:r>
      <w:r w:rsidRPr="00F21F72">
        <w:rPr>
          <w:rFonts w:ascii="Arial" w:hAnsi="Arial" w:cs="Arial"/>
          <w:sz w:val="20"/>
          <w:lang w:val="es-ES"/>
        </w:rPr>
        <w:tab/>
      </w:r>
      <w:r w:rsidRPr="00F21F72">
        <w:rPr>
          <w:rFonts w:ascii="Arial" w:hAnsi="Arial" w:cs="Arial"/>
          <w:i/>
          <w:sz w:val="20"/>
          <w:lang w:val="es-ES"/>
        </w:rPr>
        <w:t>[</w:t>
      </w:r>
      <w:r w:rsidR="00990B9D" w:rsidRPr="00F21F72">
        <w:rPr>
          <w:rFonts w:ascii="Arial" w:hAnsi="Arial" w:cs="Arial"/>
          <w:i/>
          <w:sz w:val="20"/>
          <w:lang w:val="es-ES"/>
        </w:rPr>
        <w:t>indique</w:t>
      </w:r>
      <w:r w:rsidRPr="00F21F72">
        <w:rPr>
          <w:rFonts w:ascii="Arial" w:hAnsi="Arial" w:cs="Arial"/>
          <w:i/>
          <w:sz w:val="20"/>
          <w:lang w:val="es-ES"/>
        </w:rPr>
        <w:t xml:space="preserve"> el nombre completo del Comprador]</w:t>
      </w:r>
    </w:p>
    <w:p w14:paraId="0D7E2692" w14:textId="77777777" w:rsidR="00021D2A" w:rsidRPr="00F21F72" w:rsidRDefault="00021D2A" w:rsidP="00021D2A">
      <w:pPr>
        <w:suppressAutoHyphens/>
        <w:spacing w:before="120" w:after="120"/>
        <w:jc w:val="both"/>
        <w:rPr>
          <w:rFonts w:ascii="Arial" w:hAnsi="Arial" w:cs="Arial"/>
          <w:sz w:val="20"/>
          <w:lang w:val="es-ES"/>
        </w:rPr>
      </w:pPr>
    </w:p>
    <w:p w14:paraId="3B9A7818" w14:textId="77777777" w:rsidR="00021D2A" w:rsidRPr="00F21F72" w:rsidRDefault="00021D2A" w:rsidP="00021D2A">
      <w:pPr>
        <w:suppressAutoHyphens/>
        <w:spacing w:after="142" w:line="240" w:lineRule="atLeast"/>
        <w:rPr>
          <w:rFonts w:ascii="Arial" w:hAnsi="Arial" w:cs="Arial"/>
          <w:smallCaps/>
          <w:sz w:val="20"/>
          <w:lang w:val="es-ES"/>
        </w:rPr>
      </w:pPr>
    </w:p>
    <w:p w14:paraId="2FFE0E61" w14:textId="77777777" w:rsidR="00021D2A" w:rsidRPr="00F21F72" w:rsidRDefault="00021D2A" w:rsidP="00021D2A">
      <w:pPr>
        <w:suppressAutoHyphens/>
        <w:spacing w:after="142" w:line="240" w:lineRule="atLeast"/>
        <w:rPr>
          <w:rFonts w:ascii="Arial" w:hAnsi="Arial" w:cs="Arial"/>
          <w:smallCaps/>
          <w:sz w:val="20"/>
          <w:lang w:val="es-ES"/>
        </w:rPr>
      </w:pPr>
      <w:r w:rsidRPr="00F21F72">
        <w:rPr>
          <w:rFonts w:ascii="Arial" w:hAnsi="Arial" w:cs="Arial"/>
          <w:smallCaps/>
          <w:sz w:val="20"/>
          <w:lang w:val="es-ES"/>
        </w:rPr>
        <w:t>CONSIDERANDO QUE:</w:t>
      </w:r>
    </w:p>
    <w:p w14:paraId="407A7B07" w14:textId="77777777" w:rsidR="00021D2A" w:rsidRPr="00F21F72" w:rsidRDefault="00021D2A" w:rsidP="00021D2A">
      <w:pPr>
        <w:suppressAutoHyphens/>
        <w:spacing w:after="142" w:line="240" w:lineRule="atLeast"/>
        <w:rPr>
          <w:rFonts w:ascii="Arial" w:hAnsi="Arial" w:cs="Arial"/>
          <w:smallCaps/>
          <w:sz w:val="20"/>
          <w:lang w:val="es-ES"/>
        </w:rPr>
      </w:pPr>
    </w:p>
    <w:p w14:paraId="35CE8293" w14:textId="186884A6" w:rsidR="00021D2A" w:rsidRPr="00F21F72" w:rsidRDefault="00021D2A" w:rsidP="00990B9D">
      <w:pPr>
        <w:suppressAutoHyphens/>
        <w:spacing w:after="142" w:line="240" w:lineRule="atLeast"/>
        <w:jc w:val="both"/>
        <w:rPr>
          <w:rFonts w:ascii="Arial" w:hAnsi="Arial" w:cs="Arial"/>
          <w:i/>
          <w:sz w:val="20"/>
          <w:lang w:val="es-ES"/>
        </w:rPr>
      </w:pPr>
      <w:r w:rsidRPr="00F21F72">
        <w:rPr>
          <w:rFonts w:ascii="Arial" w:hAnsi="Arial" w:cs="Arial"/>
          <w:bCs/>
          <w:i/>
          <w:iCs/>
          <w:sz w:val="20"/>
          <w:lang w:val="es-ES"/>
        </w:rPr>
        <w:t>[</w:t>
      </w:r>
      <w:proofErr w:type="gramStart"/>
      <w:r w:rsidR="0075498A" w:rsidRPr="00F21F72">
        <w:rPr>
          <w:rFonts w:ascii="Arial" w:hAnsi="Arial" w:cs="Arial"/>
          <w:bCs/>
          <w:i/>
          <w:iCs/>
          <w:sz w:val="20"/>
          <w:lang w:val="es-ES"/>
        </w:rPr>
        <w:t>indíquese</w:t>
      </w:r>
      <w:proofErr w:type="gramEnd"/>
      <w:r w:rsidRPr="00F21F72">
        <w:rPr>
          <w:rFonts w:ascii="Arial" w:hAnsi="Arial" w:cs="Arial"/>
          <w:bCs/>
          <w:i/>
          <w:iCs/>
          <w:sz w:val="20"/>
          <w:lang w:val="es-ES"/>
        </w:rPr>
        <w:t xml:space="preserve"> el nombre completo del Proveedor]</w:t>
      </w:r>
      <w:r w:rsidRPr="00F21F72">
        <w:rPr>
          <w:rFonts w:ascii="Arial" w:hAnsi="Arial" w:cs="Arial"/>
          <w:sz w:val="20"/>
          <w:lang w:val="es-ES"/>
        </w:rPr>
        <w:t xml:space="preserve"> </w:t>
      </w:r>
      <w:r w:rsidR="00990B9D" w:rsidRPr="00F21F72">
        <w:rPr>
          <w:rFonts w:ascii="Arial" w:hAnsi="Arial" w:cs="Arial"/>
          <w:sz w:val="20"/>
          <w:lang w:val="es-ES"/>
        </w:rPr>
        <w:t>somos fabricantes oficiales de</w:t>
      </w:r>
      <w:r w:rsidRPr="00F21F72">
        <w:rPr>
          <w:rFonts w:ascii="Arial" w:hAnsi="Arial" w:cs="Arial"/>
          <w:sz w:val="20"/>
          <w:lang w:val="es-ES"/>
        </w:rPr>
        <w:t xml:space="preserve"> </w:t>
      </w:r>
      <w:r w:rsidRPr="00F21F72">
        <w:rPr>
          <w:rFonts w:ascii="Arial" w:hAnsi="Arial" w:cs="Arial"/>
          <w:i/>
          <w:iCs/>
          <w:sz w:val="20"/>
          <w:lang w:val="es-ES"/>
        </w:rPr>
        <w:t>[</w:t>
      </w:r>
      <w:r w:rsidR="00990B9D" w:rsidRPr="00F21F72">
        <w:rPr>
          <w:rFonts w:ascii="Arial" w:hAnsi="Arial" w:cs="Arial"/>
          <w:i/>
          <w:iCs/>
          <w:sz w:val="20"/>
          <w:lang w:val="es-ES"/>
        </w:rPr>
        <w:t>indique el nombre de los Bienes fabricados</w:t>
      </w:r>
      <w:r w:rsidRPr="00F21F72">
        <w:rPr>
          <w:rFonts w:ascii="Arial" w:hAnsi="Arial" w:cs="Arial"/>
          <w:i/>
          <w:iCs/>
          <w:sz w:val="20"/>
          <w:lang w:val="es-ES"/>
        </w:rPr>
        <w:t>]</w:t>
      </w:r>
      <w:r w:rsidR="00990B9D" w:rsidRPr="00F21F72">
        <w:rPr>
          <w:rFonts w:ascii="Arial" w:hAnsi="Arial" w:cs="Arial"/>
          <w:sz w:val="20"/>
          <w:lang w:val="es-ES"/>
        </w:rPr>
        <w:t xml:space="preserve"> con fábricas ubicadas en</w:t>
      </w:r>
      <w:r w:rsidRPr="00F21F72">
        <w:rPr>
          <w:rFonts w:ascii="Arial" w:hAnsi="Arial" w:cs="Arial"/>
          <w:bCs/>
          <w:i/>
          <w:iCs/>
          <w:sz w:val="20"/>
          <w:lang w:val="es-ES"/>
        </w:rPr>
        <w:t xml:space="preserve"> [indíquese la dirección completa de la fábrica].</w:t>
      </w:r>
    </w:p>
    <w:p w14:paraId="4E7422BC" w14:textId="13736A28" w:rsidR="00021D2A" w:rsidRPr="00F21F72" w:rsidRDefault="00021D2A" w:rsidP="00DA22FF">
      <w:pPr>
        <w:suppressAutoHyphens/>
        <w:spacing w:after="142" w:line="240" w:lineRule="atLeast"/>
        <w:jc w:val="both"/>
        <w:rPr>
          <w:rFonts w:ascii="Arial" w:hAnsi="Arial" w:cs="Arial"/>
          <w:sz w:val="20"/>
          <w:lang w:val="es-ES"/>
        </w:rPr>
      </w:pPr>
      <w:r w:rsidRPr="00F21F72">
        <w:rPr>
          <w:rFonts w:ascii="Arial" w:hAnsi="Arial" w:cs="Arial"/>
          <w:sz w:val="20"/>
          <w:lang w:val="es-ES"/>
        </w:rPr>
        <w:t>Por la presente autorizamos</w:t>
      </w:r>
      <w:r w:rsidRPr="00F21F72">
        <w:rPr>
          <w:rFonts w:ascii="Arial" w:hAnsi="Arial" w:cs="Arial"/>
          <w:bCs/>
          <w:i/>
          <w:iCs/>
          <w:sz w:val="20"/>
          <w:lang w:val="es-ES"/>
        </w:rPr>
        <w:t xml:space="preserve"> [indicar el nombre completo del Proveedor]</w:t>
      </w:r>
      <w:r w:rsidRPr="00F21F72">
        <w:rPr>
          <w:rFonts w:ascii="Arial" w:hAnsi="Arial" w:cs="Arial"/>
          <w:sz w:val="20"/>
          <w:lang w:val="es-ES"/>
        </w:rPr>
        <w:t xml:space="preserve"> a presentar una Cotización y, eventualmente, a firmar un contrato con usted para la Solicitud de Cotizaci</w:t>
      </w:r>
      <w:r w:rsidR="004C7637" w:rsidRPr="00F21F72">
        <w:rPr>
          <w:rFonts w:ascii="Arial" w:hAnsi="Arial" w:cs="Arial"/>
          <w:sz w:val="20"/>
          <w:lang w:val="es-ES"/>
        </w:rPr>
        <w:t>ones</w:t>
      </w:r>
      <w:r w:rsidRPr="00F21F72">
        <w:rPr>
          <w:rFonts w:ascii="Arial" w:hAnsi="Arial" w:cs="Arial"/>
          <w:sz w:val="20"/>
          <w:lang w:val="es-ES"/>
        </w:rPr>
        <w:t xml:space="preserve"> N</w:t>
      </w:r>
      <w:r w:rsidRPr="00F21F72">
        <w:rPr>
          <w:rFonts w:ascii="Arial" w:hAnsi="Arial" w:cs="Arial"/>
          <w:sz w:val="20"/>
          <w:vertAlign w:val="superscript"/>
          <w:lang w:val="es-ES"/>
        </w:rPr>
        <w:t>o</w:t>
      </w:r>
      <w:r w:rsidRPr="00F21F72">
        <w:rPr>
          <w:rFonts w:ascii="Arial" w:hAnsi="Arial" w:cs="Arial"/>
          <w:bCs/>
          <w:i/>
          <w:iCs/>
          <w:sz w:val="20"/>
          <w:lang w:val="es-ES"/>
        </w:rPr>
        <w:t xml:space="preserve"> [insertar el número de Solicitud de Cotizaci</w:t>
      </w:r>
      <w:r w:rsidR="00BF7182" w:rsidRPr="00F21F72">
        <w:rPr>
          <w:rFonts w:ascii="Arial" w:hAnsi="Arial" w:cs="Arial"/>
          <w:bCs/>
          <w:i/>
          <w:iCs/>
          <w:sz w:val="20"/>
          <w:lang w:val="es-ES"/>
        </w:rPr>
        <w:t>ones</w:t>
      </w:r>
      <w:r w:rsidRPr="00F21F72">
        <w:rPr>
          <w:rFonts w:ascii="Arial" w:hAnsi="Arial" w:cs="Arial"/>
          <w:bCs/>
          <w:i/>
          <w:iCs/>
          <w:sz w:val="20"/>
          <w:lang w:val="es-ES"/>
        </w:rPr>
        <w:t>]</w:t>
      </w:r>
      <w:r w:rsidRPr="00F21F72">
        <w:rPr>
          <w:rFonts w:ascii="Arial" w:hAnsi="Arial" w:cs="Arial"/>
          <w:sz w:val="20"/>
          <w:lang w:val="es-ES"/>
        </w:rPr>
        <w:t xml:space="preserve"> para estos </w:t>
      </w:r>
      <w:r w:rsidR="00DA22FF" w:rsidRPr="00F21F72">
        <w:rPr>
          <w:rFonts w:ascii="Arial" w:hAnsi="Arial" w:cs="Arial"/>
          <w:sz w:val="20"/>
          <w:lang w:val="es-ES"/>
        </w:rPr>
        <w:t>Bienes</w:t>
      </w:r>
      <w:r w:rsidRPr="00F21F72">
        <w:rPr>
          <w:rFonts w:ascii="Arial" w:hAnsi="Arial" w:cs="Arial"/>
          <w:sz w:val="20"/>
          <w:lang w:val="es-ES"/>
        </w:rPr>
        <w:t xml:space="preserve"> fabricados por nosotros:</w:t>
      </w:r>
      <w:r w:rsidRPr="00F21F72">
        <w:rPr>
          <w:rFonts w:ascii="Arial" w:hAnsi="Arial" w:cs="Arial"/>
          <w:i/>
          <w:sz w:val="20"/>
          <w:lang w:val="es-ES"/>
        </w:rPr>
        <w:t xml:space="preserve"> [</w:t>
      </w:r>
      <w:r w:rsidR="0075498A" w:rsidRPr="00F21F72">
        <w:rPr>
          <w:rFonts w:ascii="Arial" w:hAnsi="Arial" w:cs="Arial"/>
          <w:i/>
          <w:sz w:val="20"/>
          <w:lang w:val="es-ES"/>
        </w:rPr>
        <w:t>indíquese</w:t>
      </w:r>
      <w:r w:rsidRPr="00F21F72">
        <w:rPr>
          <w:rFonts w:ascii="Arial" w:hAnsi="Arial" w:cs="Arial"/>
          <w:i/>
          <w:sz w:val="20"/>
          <w:lang w:val="es-ES"/>
        </w:rPr>
        <w:t xml:space="preserve"> el nombre y</w:t>
      </w:r>
      <w:r w:rsidR="00DA22FF" w:rsidRPr="00F21F72">
        <w:rPr>
          <w:rFonts w:ascii="Arial" w:hAnsi="Arial" w:cs="Arial"/>
          <w:i/>
          <w:sz w:val="20"/>
          <w:lang w:val="es-ES"/>
        </w:rPr>
        <w:t>/o una breve descripción de los Bienes</w:t>
      </w:r>
      <w:r w:rsidRPr="00F21F72">
        <w:rPr>
          <w:rFonts w:ascii="Arial" w:hAnsi="Arial" w:cs="Arial"/>
          <w:i/>
          <w:sz w:val="20"/>
          <w:lang w:val="es-ES"/>
        </w:rPr>
        <w:t>].</w:t>
      </w:r>
    </w:p>
    <w:p w14:paraId="58655E43" w14:textId="6A99D2BB" w:rsidR="00021D2A" w:rsidRPr="00F21F72" w:rsidRDefault="00DA22FF" w:rsidP="00DA22FF">
      <w:pPr>
        <w:suppressAutoHyphens/>
        <w:spacing w:after="142" w:line="240" w:lineRule="atLeast"/>
        <w:jc w:val="both"/>
        <w:rPr>
          <w:rFonts w:ascii="Arial" w:hAnsi="Arial" w:cs="Arial"/>
          <w:sz w:val="20"/>
          <w:lang w:val="es-ES"/>
        </w:rPr>
      </w:pPr>
      <w:r w:rsidRPr="00F21F72">
        <w:rPr>
          <w:rFonts w:ascii="Arial" w:hAnsi="Arial" w:cs="Arial"/>
          <w:sz w:val="20"/>
          <w:lang w:val="es-ES"/>
        </w:rPr>
        <w:t xml:space="preserve">Por este medio extendemos nuestro aval y plena garantía, de acuerdo </w:t>
      </w:r>
      <w:r w:rsidR="00021D2A" w:rsidRPr="00F21F72">
        <w:rPr>
          <w:rFonts w:ascii="Arial" w:hAnsi="Arial" w:cs="Arial"/>
          <w:sz w:val="20"/>
          <w:lang w:val="es-ES"/>
        </w:rPr>
        <w:t xml:space="preserve">con la Cláusula 20 de las Condiciones del </w:t>
      </w:r>
      <w:r w:rsidRPr="00F21F72">
        <w:rPr>
          <w:rFonts w:ascii="Arial" w:hAnsi="Arial" w:cs="Arial"/>
          <w:sz w:val="20"/>
          <w:lang w:val="es-ES"/>
        </w:rPr>
        <w:t>Contrato</w:t>
      </w:r>
      <w:r w:rsidR="00021D2A" w:rsidRPr="00F21F72">
        <w:rPr>
          <w:rFonts w:ascii="Arial" w:hAnsi="Arial" w:cs="Arial"/>
          <w:sz w:val="20"/>
          <w:lang w:val="es-ES"/>
        </w:rPr>
        <w:t xml:space="preserve"> para los </w:t>
      </w:r>
      <w:r w:rsidRPr="00F21F72">
        <w:rPr>
          <w:rFonts w:ascii="Arial" w:hAnsi="Arial" w:cs="Arial"/>
          <w:sz w:val="20"/>
          <w:lang w:val="es-ES"/>
        </w:rPr>
        <w:t>Bienes</w:t>
      </w:r>
      <w:r w:rsidR="00021D2A" w:rsidRPr="00F21F72">
        <w:rPr>
          <w:rFonts w:ascii="Arial" w:hAnsi="Arial" w:cs="Arial"/>
          <w:sz w:val="20"/>
          <w:lang w:val="es-ES"/>
        </w:rPr>
        <w:t xml:space="preserve"> ofrecidos por la </w:t>
      </w:r>
      <w:r w:rsidRPr="00F21F72">
        <w:rPr>
          <w:rFonts w:ascii="Arial" w:hAnsi="Arial" w:cs="Arial"/>
          <w:sz w:val="20"/>
          <w:lang w:val="es-ES"/>
        </w:rPr>
        <w:t>firma antes mencionada</w:t>
      </w:r>
      <w:r w:rsidR="00021D2A" w:rsidRPr="00F21F72">
        <w:rPr>
          <w:rFonts w:ascii="Arial" w:hAnsi="Arial" w:cs="Arial"/>
          <w:sz w:val="20"/>
          <w:lang w:val="es-ES"/>
        </w:rPr>
        <w:t>.</w:t>
      </w:r>
    </w:p>
    <w:p w14:paraId="43DE139F" w14:textId="77777777" w:rsidR="00021D2A" w:rsidRPr="00F21F72" w:rsidRDefault="00021D2A" w:rsidP="00021D2A">
      <w:pPr>
        <w:tabs>
          <w:tab w:val="right" w:pos="4140"/>
          <w:tab w:val="left" w:pos="4500"/>
          <w:tab w:val="right" w:pos="9000"/>
        </w:tabs>
        <w:suppressAutoHyphens/>
        <w:spacing w:after="142" w:line="240" w:lineRule="atLeast"/>
        <w:rPr>
          <w:rFonts w:ascii="Arial" w:hAnsi="Arial" w:cs="Arial"/>
          <w:sz w:val="20"/>
          <w:lang w:val="es-ES"/>
        </w:rPr>
      </w:pPr>
    </w:p>
    <w:p w14:paraId="39A38817" w14:textId="77777777" w:rsidR="00021D2A" w:rsidRPr="00F21F72" w:rsidRDefault="00021D2A" w:rsidP="00021D2A">
      <w:pPr>
        <w:tabs>
          <w:tab w:val="right" w:pos="4140"/>
          <w:tab w:val="left" w:pos="4500"/>
          <w:tab w:val="right" w:pos="9000"/>
        </w:tabs>
        <w:suppressAutoHyphens/>
        <w:spacing w:after="142" w:line="240" w:lineRule="atLeast"/>
        <w:rPr>
          <w:rFonts w:ascii="Arial" w:hAnsi="Arial" w:cs="Arial"/>
          <w:sz w:val="20"/>
          <w:lang w:val="es-ES"/>
        </w:rPr>
      </w:pPr>
    </w:p>
    <w:p w14:paraId="51A89F37" w14:textId="38085F8F" w:rsidR="00021D2A" w:rsidRPr="00F21F72" w:rsidRDefault="00021D2A" w:rsidP="00021D2A">
      <w:pPr>
        <w:tabs>
          <w:tab w:val="right" w:leader="underscore" w:pos="9072"/>
        </w:tabs>
        <w:spacing w:before="142" w:line="240" w:lineRule="atLeast"/>
        <w:jc w:val="both"/>
        <w:rPr>
          <w:rFonts w:ascii="Arial" w:hAnsi="Arial" w:cs="Arial"/>
          <w:sz w:val="20"/>
          <w:u w:val="single"/>
          <w:lang w:val="es-ES"/>
        </w:rPr>
      </w:pPr>
      <w:r w:rsidRPr="00F21F72">
        <w:rPr>
          <w:rFonts w:ascii="Arial" w:hAnsi="Arial" w:cs="Arial"/>
          <w:sz w:val="20"/>
          <w:lang w:val="es-ES"/>
        </w:rPr>
        <w:t xml:space="preserve">Firma </w:t>
      </w:r>
      <w:r w:rsidRPr="00F21F72">
        <w:rPr>
          <w:rFonts w:ascii="Arial" w:hAnsi="Arial" w:cs="Arial"/>
          <w:sz w:val="20"/>
          <w:lang w:val="es-ES"/>
        </w:rPr>
        <w:tab/>
        <w:t xml:space="preserve"> </w:t>
      </w:r>
      <w:r w:rsidRPr="00F21F72">
        <w:rPr>
          <w:rFonts w:ascii="Arial" w:hAnsi="Arial" w:cs="Arial"/>
          <w:bCs/>
          <w:i/>
          <w:iCs/>
          <w:sz w:val="20"/>
          <w:lang w:val="es-ES"/>
        </w:rPr>
        <w:br/>
        <w:t>[</w:t>
      </w:r>
      <w:r w:rsidR="0075498A" w:rsidRPr="00F21F72">
        <w:rPr>
          <w:rFonts w:ascii="Arial" w:hAnsi="Arial" w:cs="Arial"/>
          <w:bCs/>
          <w:i/>
          <w:iCs/>
          <w:sz w:val="20"/>
          <w:lang w:val="es-ES"/>
        </w:rPr>
        <w:t>indíquese</w:t>
      </w:r>
      <w:r w:rsidRPr="00F21F72">
        <w:rPr>
          <w:rFonts w:ascii="Arial" w:hAnsi="Arial" w:cs="Arial"/>
          <w:bCs/>
          <w:i/>
          <w:iCs/>
          <w:sz w:val="20"/>
          <w:lang w:val="es-ES"/>
        </w:rPr>
        <w:t xml:space="preserve"> la firma]</w:t>
      </w:r>
    </w:p>
    <w:p w14:paraId="4CF0D80C" w14:textId="77777777" w:rsidR="00021D2A" w:rsidRPr="00F21F72" w:rsidRDefault="00021D2A" w:rsidP="00021D2A">
      <w:pPr>
        <w:tabs>
          <w:tab w:val="right" w:pos="4140"/>
          <w:tab w:val="left" w:pos="4500"/>
          <w:tab w:val="right" w:pos="9000"/>
        </w:tabs>
        <w:suppressAutoHyphens/>
        <w:spacing w:after="142" w:line="240" w:lineRule="atLeast"/>
        <w:rPr>
          <w:rFonts w:ascii="Arial" w:hAnsi="Arial" w:cs="Arial"/>
          <w:sz w:val="20"/>
          <w:lang w:val="es-ES"/>
        </w:rPr>
      </w:pPr>
    </w:p>
    <w:p w14:paraId="4E9D20BF" w14:textId="185A9607" w:rsidR="00021D2A" w:rsidRPr="00F21F72" w:rsidRDefault="00021D2A" w:rsidP="00DA22FF">
      <w:pPr>
        <w:tabs>
          <w:tab w:val="right" w:leader="underscore" w:pos="9072"/>
        </w:tabs>
        <w:spacing w:before="142" w:line="240" w:lineRule="atLeast"/>
        <w:jc w:val="both"/>
        <w:rPr>
          <w:rFonts w:ascii="Arial" w:hAnsi="Arial" w:cs="Arial"/>
          <w:sz w:val="20"/>
          <w:lang w:val="es-ES"/>
        </w:rPr>
      </w:pPr>
      <w:r w:rsidRPr="00F21F72">
        <w:rPr>
          <w:rFonts w:ascii="Arial" w:hAnsi="Arial" w:cs="Arial"/>
          <w:sz w:val="20"/>
          <w:lang w:val="es-ES"/>
        </w:rPr>
        <w:t xml:space="preserve">Nombre </w:t>
      </w:r>
      <w:r w:rsidRPr="00F21F72">
        <w:rPr>
          <w:rFonts w:ascii="Arial" w:hAnsi="Arial" w:cs="Arial"/>
          <w:sz w:val="20"/>
          <w:lang w:val="es-ES"/>
        </w:rPr>
        <w:tab/>
      </w:r>
      <w:r w:rsidRPr="00F21F72">
        <w:rPr>
          <w:rFonts w:ascii="Arial" w:hAnsi="Arial" w:cs="Arial"/>
          <w:sz w:val="20"/>
          <w:lang w:val="es-ES"/>
        </w:rPr>
        <w:br/>
      </w:r>
      <w:r w:rsidRPr="00F21F72">
        <w:rPr>
          <w:rFonts w:ascii="Arial" w:hAnsi="Arial" w:cs="Arial"/>
          <w:bCs/>
          <w:i/>
          <w:iCs/>
          <w:sz w:val="20"/>
          <w:lang w:val="es-ES"/>
        </w:rPr>
        <w:t>[</w:t>
      </w:r>
      <w:r w:rsidR="0075498A" w:rsidRPr="00F21F72">
        <w:rPr>
          <w:rFonts w:ascii="Arial" w:hAnsi="Arial" w:cs="Arial"/>
          <w:bCs/>
          <w:i/>
          <w:iCs/>
          <w:sz w:val="20"/>
          <w:lang w:val="es-ES"/>
        </w:rPr>
        <w:t>indíquese</w:t>
      </w:r>
      <w:r w:rsidRPr="00F21F72">
        <w:rPr>
          <w:rFonts w:ascii="Arial" w:hAnsi="Arial" w:cs="Arial"/>
          <w:bCs/>
          <w:i/>
          <w:iCs/>
          <w:sz w:val="20"/>
          <w:lang w:val="es-ES"/>
        </w:rPr>
        <w:t xml:space="preserve"> el nombre completo d</w:t>
      </w:r>
      <w:r w:rsidR="00DA22FF" w:rsidRPr="00F21F72">
        <w:rPr>
          <w:rFonts w:ascii="Arial" w:hAnsi="Arial" w:cs="Arial"/>
          <w:bCs/>
          <w:i/>
          <w:iCs/>
          <w:sz w:val="20"/>
          <w:lang w:val="es-ES"/>
        </w:rPr>
        <w:t>el representante autorizado del Fabricante</w:t>
      </w:r>
      <w:r w:rsidRPr="00F21F72">
        <w:rPr>
          <w:rFonts w:ascii="Arial" w:hAnsi="Arial" w:cs="Arial"/>
          <w:i/>
          <w:sz w:val="20"/>
          <w:lang w:val="es-ES"/>
        </w:rPr>
        <w:t>]</w:t>
      </w:r>
    </w:p>
    <w:p w14:paraId="7CFE17CC" w14:textId="77777777" w:rsidR="00021D2A" w:rsidRPr="00F21F72" w:rsidRDefault="00021D2A" w:rsidP="00021D2A">
      <w:pPr>
        <w:tabs>
          <w:tab w:val="right" w:pos="4140"/>
          <w:tab w:val="left" w:pos="4500"/>
          <w:tab w:val="right" w:pos="9000"/>
        </w:tabs>
        <w:suppressAutoHyphens/>
        <w:spacing w:after="142" w:line="240" w:lineRule="atLeast"/>
        <w:rPr>
          <w:rFonts w:ascii="Arial" w:hAnsi="Arial" w:cs="Arial"/>
          <w:sz w:val="20"/>
          <w:lang w:val="es-ES"/>
        </w:rPr>
      </w:pPr>
    </w:p>
    <w:p w14:paraId="3AE3FA33" w14:textId="4CBC4F4A" w:rsidR="00021D2A" w:rsidRPr="00F21F72" w:rsidRDefault="00021D2A" w:rsidP="00DA22FF">
      <w:pPr>
        <w:tabs>
          <w:tab w:val="right" w:leader="underscore" w:pos="9072"/>
        </w:tabs>
        <w:spacing w:before="142" w:line="240" w:lineRule="atLeast"/>
        <w:jc w:val="both"/>
        <w:rPr>
          <w:rFonts w:ascii="Arial" w:hAnsi="Arial" w:cs="Arial"/>
          <w:sz w:val="20"/>
          <w:lang w:val="es-ES"/>
        </w:rPr>
      </w:pPr>
      <w:r w:rsidRPr="00F21F72">
        <w:rPr>
          <w:rFonts w:ascii="Arial" w:hAnsi="Arial" w:cs="Arial"/>
          <w:sz w:val="20"/>
          <w:lang w:val="es-ES"/>
        </w:rPr>
        <w:t xml:space="preserve">Como </w:t>
      </w:r>
      <w:r w:rsidRPr="00F21F72">
        <w:rPr>
          <w:rFonts w:ascii="Arial" w:hAnsi="Arial" w:cs="Arial"/>
          <w:sz w:val="20"/>
          <w:lang w:val="es-ES"/>
        </w:rPr>
        <w:tab/>
      </w:r>
      <w:r w:rsidRPr="00F21F72">
        <w:rPr>
          <w:rFonts w:ascii="Arial" w:hAnsi="Arial" w:cs="Arial"/>
          <w:sz w:val="20"/>
          <w:lang w:val="es-ES"/>
        </w:rPr>
        <w:br/>
      </w:r>
      <w:r w:rsidRPr="00F21F72">
        <w:rPr>
          <w:rFonts w:ascii="Arial" w:hAnsi="Arial" w:cs="Arial"/>
          <w:bCs/>
          <w:i/>
          <w:iCs/>
          <w:sz w:val="20"/>
          <w:lang w:val="es-ES"/>
        </w:rPr>
        <w:t xml:space="preserve">[indicar </w:t>
      </w:r>
      <w:r w:rsidR="00DA22FF" w:rsidRPr="00F21F72">
        <w:rPr>
          <w:rFonts w:ascii="Arial" w:hAnsi="Arial" w:cs="Arial"/>
          <w:bCs/>
          <w:i/>
          <w:iCs/>
          <w:sz w:val="20"/>
          <w:lang w:val="es-ES"/>
        </w:rPr>
        <w:t>cargo</w:t>
      </w:r>
      <w:r w:rsidRPr="00F21F72">
        <w:rPr>
          <w:rFonts w:ascii="Arial" w:hAnsi="Arial" w:cs="Arial"/>
          <w:bCs/>
          <w:i/>
          <w:iCs/>
          <w:sz w:val="20"/>
          <w:lang w:val="es-ES"/>
        </w:rPr>
        <w:t>]</w:t>
      </w:r>
    </w:p>
    <w:p w14:paraId="57025190" w14:textId="3FF6F382" w:rsidR="00021D2A" w:rsidRPr="00F21F72" w:rsidRDefault="00021D2A" w:rsidP="00DA22FF">
      <w:pPr>
        <w:spacing w:after="142" w:line="240" w:lineRule="atLeast"/>
        <w:jc w:val="both"/>
        <w:rPr>
          <w:rFonts w:ascii="Arial" w:hAnsi="Arial" w:cs="Arial"/>
          <w:i/>
          <w:sz w:val="20"/>
          <w:lang w:val="es-ES"/>
        </w:rPr>
      </w:pPr>
      <w:r w:rsidRPr="00F21F72">
        <w:rPr>
          <w:rFonts w:ascii="Arial" w:hAnsi="Arial" w:cs="Arial"/>
          <w:sz w:val="20"/>
          <w:lang w:val="es-ES"/>
        </w:rPr>
        <w:t xml:space="preserve">Debidamente habilitado para firmar la </w:t>
      </w:r>
      <w:r w:rsidR="00DA22FF" w:rsidRPr="00F21F72">
        <w:rPr>
          <w:rFonts w:ascii="Arial" w:hAnsi="Arial" w:cs="Arial"/>
          <w:sz w:val="20"/>
          <w:lang w:val="es-ES"/>
        </w:rPr>
        <w:t>A</w:t>
      </w:r>
      <w:r w:rsidRPr="00F21F72">
        <w:rPr>
          <w:rFonts w:ascii="Arial" w:hAnsi="Arial" w:cs="Arial"/>
          <w:sz w:val="20"/>
          <w:lang w:val="es-ES"/>
        </w:rPr>
        <w:t>utorización del Fabricante para y en nombre de:</w:t>
      </w:r>
      <w:r w:rsidRPr="00F21F72">
        <w:rPr>
          <w:rFonts w:ascii="Arial" w:hAnsi="Arial" w:cs="Arial"/>
          <w:i/>
          <w:sz w:val="20"/>
          <w:lang w:val="es-ES"/>
        </w:rPr>
        <w:t xml:space="preserve"> [indicar el nombre completo del Fabricante]</w:t>
      </w:r>
    </w:p>
    <w:p w14:paraId="0EFFF5C1" w14:textId="77777777" w:rsidR="00021D2A" w:rsidRPr="00F21F72" w:rsidRDefault="00021D2A" w:rsidP="00021D2A">
      <w:pPr>
        <w:tabs>
          <w:tab w:val="right" w:pos="9000"/>
        </w:tabs>
        <w:suppressAutoHyphens/>
        <w:spacing w:after="142" w:line="240" w:lineRule="atLeast"/>
        <w:rPr>
          <w:rFonts w:ascii="Arial" w:hAnsi="Arial" w:cs="Arial"/>
          <w:sz w:val="20"/>
          <w:lang w:val="es-ES"/>
        </w:rPr>
      </w:pPr>
    </w:p>
    <w:p w14:paraId="0C83AAEF" w14:textId="40B0ED72" w:rsidR="00021D2A" w:rsidRPr="00F21F72" w:rsidRDefault="00DA22FF" w:rsidP="00DA22FF">
      <w:pPr>
        <w:spacing w:after="142" w:line="240" w:lineRule="atLeast"/>
        <w:rPr>
          <w:rFonts w:ascii="Arial" w:hAnsi="Arial" w:cs="Arial"/>
          <w:i/>
          <w:iCs/>
          <w:sz w:val="20"/>
          <w:lang w:val="es-ES"/>
        </w:rPr>
      </w:pPr>
      <w:r w:rsidRPr="00F21F72">
        <w:rPr>
          <w:rFonts w:ascii="Arial" w:hAnsi="Arial" w:cs="Arial"/>
          <w:sz w:val="20"/>
          <w:lang w:val="es-ES"/>
        </w:rPr>
        <w:t>En fecha de</w:t>
      </w:r>
      <w:r w:rsidR="00021D2A" w:rsidRPr="00F21F72">
        <w:rPr>
          <w:rFonts w:ascii="Arial" w:hAnsi="Arial" w:cs="Arial"/>
          <w:sz w:val="20"/>
          <w:lang w:val="es-ES"/>
        </w:rPr>
        <w:t xml:space="preserve"> _________</w:t>
      </w:r>
      <w:r w:rsidRPr="00F21F72">
        <w:rPr>
          <w:rFonts w:ascii="Arial" w:hAnsi="Arial" w:cs="Arial"/>
          <w:sz w:val="20"/>
          <w:lang w:val="es-ES"/>
        </w:rPr>
        <w:t>___________________________________</w:t>
      </w:r>
      <w:r w:rsidR="00021D2A" w:rsidRPr="00F21F72">
        <w:rPr>
          <w:rFonts w:ascii="Arial" w:hAnsi="Arial" w:cs="Arial"/>
          <w:sz w:val="20"/>
          <w:lang w:val="es-ES"/>
        </w:rPr>
        <w:t>___________________________</w:t>
      </w:r>
      <w:r w:rsidR="00021D2A" w:rsidRPr="00F21F72">
        <w:rPr>
          <w:rFonts w:ascii="Arial" w:hAnsi="Arial" w:cs="Arial"/>
          <w:i/>
          <w:iCs/>
          <w:sz w:val="20"/>
          <w:lang w:val="es-ES"/>
        </w:rPr>
        <w:br/>
        <w:t>[</w:t>
      </w:r>
      <w:r w:rsidRPr="00F21F72">
        <w:rPr>
          <w:rFonts w:ascii="Arial" w:hAnsi="Arial" w:cs="Arial"/>
          <w:i/>
          <w:iCs/>
          <w:sz w:val="20"/>
          <w:lang w:val="es-ES"/>
        </w:rPr>
        <w:t>indicar fecha de la firma</w:t>
      </w:r>
      <w:r w:rsidR="00021D2A" w:rsidRPr="00F21F72">
        <w:rPr>
          <w:rFonts w:ascii="Arial" w:hAnsi="Arial" w:cs="Arial"/>
          <w:i/>
          <w:iCs/>
          <w:sz w:val="20"/>
          <w:lang w:val="es-ES"/>
        </w:rPr>
        <w:t>]</w:t>
      </w:r>
    </w:p>
    <w:p w14:paraId="0864BE13" w14:textId="31AFC364" w:rsidR="00CC1F35" w:rsidRPr="00F21F72" w:rsidRDefault="00CC1F35" w:rsidP="00466964">
      <w:pPr>
        <w:spacing w:before="120" w:after="120"/>
        <w:jc w:val="both"/>
        <w:rPr>
          <w:rFonts w:ascii="Arial" w:hAnsi="Arial" w:cs="Arial"/>
          <w:i/>
          <w:lang w:val="es-ES"/>
        </w:rPr>
      </w:pPr>
    </w:p>
    <w:p w14:paraId="43B1125C" w14:textId="002AE375" w:rsidR="00CC1F35" w:rsidRPr="00F21F72" w:rsidRDefault="00CC1F35" w:rsidP="00466964">
      <w:pPr>
        <w:spacing w:before="120" w:after="120"/>
        <w:jc w:val="both"/>
        <w:rPr>
          <w:rFonts w:ascii="Arial" w:hAnsi="Arial" w:cs="Arial"/>
          <w:i/>
          <w:lang w:val="es-ES"/>
        </w:rPr>
      </w:pPr>
      <w:r w:rsidRPr="00F21F72">
        <w:rPr>
          <w:rFonts w:ascii="Arial" w:hAnsi="Arial" w:cs="Arial"/>
          <w:i/>
          <w:lang w:val="es-ES"/>
        </w:rPr>
        <w:br w:type="page"/>
      </w:r>
    </w:p>
    <w:p w14:paraId="22606652" w14:textId="77777777" w:rsidR="00CC1F35" w:rsidRPr="00F21F72" w:rsidRDefault="00CC1F35" w:rsidP="00CC1F35">
      <w:pPr>
        <w:pStyle w:val="Ttulo1"/>
        <w:rPr>
          <w:rFonts w:ascii="Arial" w:hAnsi="Arial"/>
          <w:b w:val="0"/>
          <w:sz w:val="40"/>
          <w:lang w:val="es-ES"/>
        </w:rPr>
      </w:pPr>
    </w:p>
    <w:p w14:paraId="674222CA" w14:textId="77777777" w:rsidR="00CC1F35" w:rsidRPr="00F21F72" w:rsidRDefault="00CC1F35" w:rsidP="00CC1F35">
      <w:pPr>
        <w:pStyle w:val="Ttulo1"/>
        <w:rPr>
          <w:rFonts w:ascii="Arial" w:hAnsi="Arial"/>
          <w:b w:val="0"/>
          <w:sz w:val="40"/>
          <w:lang w:val="es-ES"/>
        </w:rPr>
      </w:pPr>
    </w:p>
    <w:p w14:paraId="6F3D98C4" w14:textId="77777777" w:rsidR="00CC1F35" w:rsidRPr="00F21F72" w:rsidRDefault="00CC1F35" w:rsidP="00CC1F35">
      <w:pPr>
        <w:pStyle w:val="Ttulo1"/>
        <w:rPr>
          <w:rFonts w:ascii="Arial" w:hAnsi="Arial"/>
          <w:b w:val="0"/>
          <w:sz w:val="40"/>
          <w:lang w:val="es-ES"/>
        </w:rPr>
      </w:pPr>
    </w:p>
    <w:p w14:paraId="291A7AEF" w14:textId="77777777" w:rsidR="00CC1F35" w:rsidRPr="00F21F72" w:rsidRDefault="00CC1F35" w:rsidP="00CC1F35">
      <w:pPr>
        <w:pStyle w:val="Ttulo1"/>
        <w:rPr>
          <w:rFonts w:ascii="Arial" w:hAnsi="Arial"/>
          <w:b w:val="0"/>
          <w:sz w:val="40"/>
          <w:lang w:val="es-ES"/>
        </w:rPr>
      </w:pPr>
    </w:p>
    <w:p w14:paraId="2E3CDAFD" w14:textId="77777777" w:rsidR="00CC1F35" w:rsidRDefault="00CC1F35" w:rsidP="00CC1F35">
      <w:pPr>
        <w:pStyle w:val="Ttulo1"/>
        <w:rPr>
          <w:rFonts w:ascii="Arial" w:hAnsi="Arial"/>
          <w:b w:val="0"/>
          <w:sz w:val="40"/>
          <w:lang w:val="es-ES"/>
        </w:rPr>
      </w:pPr>
    </w:p>
    <w:p w14:paraId="6C8EEA0D" w14:textId="77777777" w:rsidR="007E7157" w:rsidRDefault="007E7157" w:rsidP="007E7157">
      <w:pPr>
        <w:rPr>
          <w:lang w:val="es-ES"/>
        </w:rPr>
      </w:pPr>
    </w:p>
    <w:p w14:paraId="41B5DA40" w14:textId="77777777" w:rsidR="007E7157" w:rsidRDefault="007E7157" w:rsidP="007E7157">
      <w:pPr>
        <w:rPr>
          <w:lang w:val="es-ES"/>
        </w:rPr>
      </w:pPr>
    </w:p>
    <w:p w14:paraId="7882A7E2" w14:textId="77777777" w:rsidR="007E7157" w:rsidRDefault="007E7157" w:rsidP="007E7157">
      <w:pPr>
        <w:rPr>
          <w:lang w:val="es-ES"/>
        </w:rPr>
      </w:pPr>
    </w:p>
    <w:p w14:paraId="476F72C0" w14:textId="77777777" w:rsidR="007E7157" w:rsidRDefault="007E7157" w:rsidP="007E7157">
      <w:pPr>
        <w:rPr>
          <w:lang w:val="es-ES"/>
        </w:rPr>
      </w:pPr>
    </w:p>
    <w:p w14:paraId="19920E16" w14:textId="77777777" w:rsidR="007E7157" w:rsidRDefault="007E7157" w:rsidP="007E7157">
      <w:pPr>
        <w:rPr>
          <w:lang w:val="es-ES"/>
        </w:rPr>
      </w:pPr>
    </w:p>
    <w:p w14:paraId="13332FC5" w14:textId="77777777" w:rsidR="007E7157" w:rsidRDefault="007E7157" w:rsidP="007E7157">
      <w:pPr>
        <w:rPr>
          <w:lang w:val="es-ES"/>
        </w:rPr>
      </w:pPr>
    </w:p>
    <w:p w14:paraId="2DBC60E0" w14:textId="77777777" w:rsidR="007E7157" w:rsidRDefault="007E7157" w:rsidP="007E7157">
      <w:pPr>
        <w:rPr>
          <w:lang w:val="es-ES"/>
        </w:rPr>
      </w:pPr>
    </w:p>
    <w:p w14:paraId="2EDD2FB7" w14:textId="77777777" w:rsidR="007E7157" w:rsidRDefault="007E7157" w:rsidP="007E7157">
      <w:pPr>
        <w:rPr>
          <w:lang w:val="es-ES"/>
        </w:rPr>
      </w:pPr>
    </w:p>
    <w:p w14:paraId="49573D4A" w14:textId="77777777" w:rsidR="007E7157" w:rsidRPr="00F21F72" w:rsidRDefault="007E7157" w:rsidP="007E7157">
      <w:pPr>
        <w:pStyle w:val="Ttulo1"/>
        <w:rPr>
          <w:rFonts w:ascii="Arial" w:hAnsi="Arial"/>
          <w:b w:val="0"/>
          <w:sz w:val="44"/>
          <w:lang w:val="es-ES"/>
        </w:rPr>
      </w:pPr>
      <w:bookmarkStart w:id="22" w:name="_Toc166835785"/>
      <w:r w:rsidRPr="00F21F72">
        <w:rPr>
          <w:rFonts w:ascii="Arial" w:hAnsi="Arial"/>
          <w:b w:val="0"/>
          <w:sz w:val="44"/>
          <w:lang w:val="es-ES"/>
        </w:rPr>
        <w:t>PARTE II - Requisitos relativos a los Bienes</w:t>
      </w:r>
      <w:bookmarkEnd w:id="22"/>
    </w:p>
    <w:p w14:paraId="767C5E1D" w14:textId="77777777" w:rsidR="007E7157" w:rsidRDefault="007E7157" w:rsidP="007E7157">
      <w:pPr>
        <w:rPr>
          <w:lang w:val="es-ES"/>
        </w:rPr>
      </w:pPr>
    </w:p>
    <w:p w14:paraId="1612D6EC" w14:textId="77777777" w:rsidR="007E7157" w:rsidRDefault="007E7157" w:rsidP="007E7157">
      <w:pPr>
        <w:rPr>
          <w:lang w:val="es-ES"/>
        </w:rPr>
      </w:pPr>
    </w:p>
    <w:p w14:paraId="6BCBE430" w14:textId="77777777" w:rsidR="007E7157" w:rsidRDefault="007E7157" w:rsidP="007E7157">
      <w:pPr>
        <w:rPr>
          <w:lang w:val="es-ES"/>
        </w:rPr>
      </w:pPr>
    </w:p>
    <w:p w14:paraId="07FDF815" w14:textId="77777777" w:rsidR="007E7157" w:rsidRDefault="007E7157" w:rsidP="007E7157">
      <w:pPr>
        <w:rPr>
          <w:lang w:val="es-ES"/>
        </w:rPr>
      </w:pPr>
    </w:p>
    <w:p w14:paraId="3522EDCF" w14:textId="77777777" w:rsidR="007E7157" w:rsidRDefault="007E7157" w:rsidP="007E7157">
      <w:pPr>
        <w:rPr>
          <w:lang w:val="es-ES"/>
        </w:rPr>
      </w:pPr>
    </w:p>
    <w:p w14:paraId="1809F02C" w14:textId="77777777" w:rsidR="007E7157" w:rsidRDefault="007E7157" w:rsidP="007E7157">
      <w:pPr>
        <w:rPr>
          <w:lang w:val="es-ES"/>
        </w:rPr>
      </w:pPr>
    </w:p>
    <w:p w14:paraId="2617FE82" w14:textId="77777777" w:rsidR="007E7157" w:rsidRDefault="007E7157" w:rsidP="007E7157">
      <w:pPr>
        <w:rPr>
          <w:lang w:val="es-ES"/>
        </w:rPr>
      </w:pPr>
    </w:p>
    <w:p w14:paraId="018B7F1F" w14:textId="77777777" w:rsidR="007E7157" w:rsidRDefault="007E7157" w:rsidP="007E7157">
      <w:pPr>
        <w:rPr>
          <w:lang w:val="es-ES"/>
        </w:rPr>
      </w:pPr>
    </w:p>
    <w:p w14:paraId="5F987D16" w14:textId="77777777" w:rsidR="007E7157" w:rsidRDefault="007E7157" w:rsidP="007E7157">
      <w:pPr>
        <w:rPr>
          <w:lang w:val="es-ES"/>
        </w:rPr>
      </w:pPr>
    </w:p>
    <w:p w14:paraId="78039101" w14:textId="77777777" w:rsidR="007E7157" w:rsidRDefault="007E7157" w:rsidP="007E7157">
      <w:pPr>
        <w:rPr>
          <w:lang w:val="es-ES"/>
        </w:rPr>
      </w:pPr>
    </w:p>
    <w:p w14:paraId="731ECCE9" w14:textId="77777777" w:rsidR="007E7157" w:rsidRDefault="007E7157" w:rsidP="007E7157">
      <w:pPr>
        <w:rPr>
          <w:lang w:val="es-ES"/>
        </w:rPr>
      </w:pPr>
    </w:p>
    <w:p w14:paraId="7FA7F250" w14:textId="77777777" w:rsidR="007E7157" w:rsidRDefault="007E7157" w:rsidP="007E7157">
      <w:pPr>
        <w:rPr>
          <w:lang w:val="es-ES"/>
        </w:rPr>
      </w:pPr>
    </w:p>
    <w:p w14:paraId="5145580B" w14:textId="77777777" w:rsidR="007E7157" w:rsidRDefault="007E7157" w:rsidP="007E7157">
      <w:pPr>
        <w:rPr>
          <w:lang w:val="es-ES"/>
        </w:rPr>
      </w:pPr>
    </w:p>
    <w:p w14:paraId="6C4F6BD8" w14:textId="77777777" w:rsidR="007E7157" w:rsidRDefault="007E7157" w:rsidP="007E7157">
      <w:pPr>
        <w:rPr>
          <w:lang w:val="es-ES"/>
        </w:rPr>
      </w:pPr>
    </w:p>
    <w:p w14:paraId="3DE9331B" w14:textId="77777777" w:rsidR="007E7157" w:rsidRDefault="007E7157" w:rsidP="007E7157">
      <w:pPr>
        <w:rPr>
          <w:lang w:val="es-ES"/>
        </w:rPr>
      </w:pPr>
    </w:p>
    <w:p w14:paraId="365A738B" w14:textId="77777777" w:rsidR="007E7157" w:rsidRDefault="007E7157" w:rsidP="007E7157">
      <w:pPr>
        <w:rPr>
          <w:lang w:val="es-ES"/>
        </w:rPr>
      </w:pPr>
    </w:p>
    <w:p w14:paraId="470F6214" w14:textId="77777777" w:rsidR="007E7157" w:rsidRDefault="007E7157" w:rsidP="007E7157">
      <w:pPr>
        <w:rPr>
          <w:lang w:val="es-ES"/>
        </w:rPr>
      </w:pPr>
    </w:p>
    <w:p w14:paraId="34327727" w14:textId="77777777" w:rsidR="007E7157" w:rsidRDefault="007E7157" w:rsidP="007E7157">
      <w:pPr>
        <w:rPr>
          <w:lang w:val="es-ES"/>
        </w:rPr>
      </w:pPr>
    </w:p>
    <w:p w14:paraId="0F11DD80" w14:textId="77777777" w:rsidR="007E7157" w:rsidRPr="007E7157" w:rsidRDefault="007E7157" w:rsidP="007E7157">
      <w:pPr>
        <w:rPr>
          <w:lang w:val="es-ES"/>
        </w:rPr>
      </w:pPr>
    </w:p>
    <w:p w14:paraId="62EC7B70" w14:textId="19045163" w:rsidR="00021D2A" w:rsidRPr="00F21F72" w:rsidRDefault="00021D2A" w:rsidP="00466964">
      <w:pPr>
        <w:spacing w:before="120" w:after="120"/>
        <w:jc w:val="both"/>
        <w:rPr>
          <w:rFonts w:ascii="Arial" w:hAnsi="Arial" w:cs="Arial"/>
          <w:i/>
          <w:lang w:val="es-ES"/>
        </w:rPr>
      </w:pPr>
    </w:p>
    <w:p w14:paraId="55B31037" w14:textId="50080648" w:rsidR="00CC1F35" w:rsidRPr="00F21F72" w:rsidRDefault="00CC1F35" w:rsidP="00466964">
      <w:pPr>
        <w:spacing w:before="120" w:after="120"/>
        <w:jc w:val="both"/>
        <w:rPr>
          <w:rFonts w:ascii="Arial" w:hAnsi="Arial" w:cs="Arial"/>
          <w:i/>
          <w:lang w:val="es-ES"/>
        </w:rPr>
      </w:pPr>
    </w:p>
    <w:p w14:paraId="5101A7F6" w14:textId="77777777" w:rsidR="00CC1F35" w:rsidRPr="00F21F72" w:rsidRDefault="00CC1F35" w:rsidP="00466964">
      <w:pPr>
        <w:spacing w:before="120" w:after="120"/>
        <w:jc w:val="both"/>
        <w:rPr>
          <w:rFonts w:ascii="Arial" w:hAnsi="Arial" w:cs="Arial"/>
          <w:i/>
          <w:lang w:val="es-ES"/>
        </w:rPr>
        <w:sectPr w:rsidR="00CC1F35" w:rsidRPr="00F21F72" w:rsidSect="00937754">
          <w:headerReference w:type="first" r:id="rId18"/>
          <w:footnotePr>
            <w:numRestart w:val="eachSect"/>
          </w:footnotePr>
          <w:endnotePr>
            <w:numFmt w:val="decimal"/>
            <w:numRestart w:val="eachSect"/>
          </w:endnotePr>
          <w:pgSz w:w="12240" w:h="15840" w:code="1"/>
          <w:pgMar w:top="1440" w:right="1440" w:bottom="1440" w:left="1440" w:header="720" w:footer="720" w:gutter="0"/>
          <w:pgNumType w:start="22"/>
          <w:cols w:space="720"/>
          <w:docGrid w:linePitch="326"/>
        </w:sectPr>
      </w:pPr>
    </w:p>
    <w:p w14:paraId="7D2AEACF" w14:textId="60D5A1F6" w:rsidR="00466964" w:rsidRPr="00365F29" w:rsidRDefault="00021D2A" w:rsidP="00CA57A1">
      <w:pPr>
        <w:pStyle w:val="Ttulo2"/>
        <w:jc w:val="center"/>
        <w:rPr>
          <w:rFonts w:ascii="Arial" w:hAnsi="Arial" w:cs="Arial"/>
          <w:iCs/>
          <w:sz w:val="40"/>
          <w:szCs w:val="40"/>
          <w:lang w:val="es-ES"/>
        </w:rPr>
      </w:pPr>
      <w:bookmarkStart w:id="23" w:name="_Toc166835786"/>
      <w:r w:rsidRPr="00365F29">
        <w:rPr>
          <w:rFonts w:ascii="Arial" w:hAnsi="Arial" w:cs="Arial"/>
          <w:iCs/>
          <w:sz w:val="40"/>
          <w:szCs w:val="40"/>
          <w:lang w:val="es-ES"/>
        </w:rPr>
        <w:lastRenderedPageBreak/>
        <w:t>Sección III - Requisitos del Comprador</w:t>
      </w:r>
      <w:bookmarkEnd w:id="23"/>
    </w:p>
    <w:p w14:paraId="742CD192" w14:textId="77777777" w:rsidR="00466964" w:rsidRPr="00365F29" w:rsidRDefault="00466964" w:rsidP="00466964">
      <w:pPr>
        <w:suppressAutoHyphens/>
        <w:spacing w:before="120" w:after="200"/>
        <w:jc w:val="both"/>
        <w:rPr>
          <w:rFonts w:ascii="Arial" w:hAnsi="Arial" w:cs="Arial"/>
          <w:i/>
          <w:iCs/>
          <w:szCs w:val="24"/>
          <w:lang w:val="es-ES"/>
        </w:rPr>
      </w:pPr>
    </w:p>
    <w:p w14:paraId="712B488B" w14:textId="216FB6BC" w:rsidR="00466964" w:rsidRPr="00365F29" w:rsidRDefault="00466964" w:rsidP="005B6506">
      <w:pPr>
        <w:suppressAutoHyphens/>
        <w:spacing w:before="120" w:after="200"/>
        <w:jc w:val="center"/>
        <w:rPr>
          <w:rFonts w:ascii="Arial" w:hAnsi="Arial" w:cs="Arial"/>
          <w:b/>
          <w:iCs/>
          <w:sz w:val="32"/>
          <w:szCs w:val="32"/>
          <w:lang w:val="es-ES"/>
        </w:rPr>
      </w:pPr>
      <w:r w:rsidRPr="00365F29">
        <w:rPr>
          <w:rFonts w:ascii="Arial" w:hAnsi="Arial" w:cs="Arial"/>
          <w:b/>
          <w:iCs/>
          <w:sz w:val="32"/>
          <w:szCs w:val="32"/>
          <w:lang w:val="es-ES"/>
        </w:rPr>
        <w:t>1. Lista</w:t>
      </w:r>
      <w:r w:rsidR="005B6506" w:rsidRPr="00365F29">
        <w:rPr>
          <w:rFonts w:ascii="Arial" w:hAnsi="Arial" w:cs="Arial"/>
          <w:b/>
          <w:iCs/>
          <w:sz w:val="32"/>
          <w:szCs w:val="32"/>
          <w:lang w:val="es-ES"/>
        </w:rPr>
        <w:t>do</w:t>
      </w:r>
      <w:r w:rsidRPr="00365F29">
        <w:rPr>
          <w:rFonts w:ascii="Arial" w:hAnsi="Arial" w:cs="Arial"/>
          <w:b/>
          <w:iCs/>
          <w:sz w:val="32"/>
          <w:szCs w:val="32"/>
          <w:lang w:val="es-ES"/>
        </w:rPr>
        <w:t xml:space="preserve"> de </w:t>
      </w:r>
      <w:r w:rsidR="005B6506" w:rsidRPr="00365F29">
        <w:rPr>
          <w:rFonts w:ascii="Arial" w:hAnsi="Arial" w:cs="Arial"/>
          <w:b/>
          <w:iCs/>
          <w:sz w:val="32"/>
          <w:szCs w:val="32"/>
          <w:lang w:val="es-ES"/>
        </w:rPr>
        <w:t>Bienes</w:t>
      </w:r>
      <w:r w:rsidRPr="00365F29">
        <w:rPr>
          <w:rFonts w:ascii="Arial" w:hAnsi="Arial" w:cs="Arial"/>
          <w:b/>
          <w:iCs/>
          <w:sz w:val="32"/>
          <w:szCs w:val="32"/>
          <w:lang w:val="es-ES"/>
        </w:rPr>
        <w:t xml:space="preserve"> y </w:t>
      </w:r>
      <w:r w:rsidR="005B6506" w:rsidRPr="00365F29">
        <w:rPr>
          <w:rFonts w:ascii="Arial" w:hAnsi="Arial" w:cs="Arial"/>
          <w:b/>
          <w:iCs/>
          <w:sz w:val="32"/>
          <w:szCs w:val="32"/>
          <w:lang w:val="es-ES"/>
        </w:rPr>
        <w:t>Plazo de Entrega</w:t>
      </w:r>
    </w:p>
    <w:tbl>
      <w:tblPr>
        <w:tblW w:w="12890" w:type="dxa"/>
        <w:tblLayout w:type="fixed"/>
        <w:tblCellMar>
          <w:left w:w="0" w:type="dxa"/>
          <w:right w:w="0" w:type="dxa"/>
        </w:tblCellMar>
        <w:tblLook w:val="04A0" w:firstRow="1" w:lastRow="0" w:firstColumn="1" w:lastColumn="0" w:noHBand="0" w:noVBand="1"/>
      </w:tblPr>
      <w:tblGrid>
        <w:gridCol w:w="841"/>
        <w:gridCol w:w="2622"/>
        <w:gridCol w:w="1343"/>
        <w:gridCol w:w="1950"/>
        <w:gridCol w:w="2306"/>
        <w:gridCol w:w="3828"/>
      </w:tblGrid>
      <w:tr w:rsidR="00AF6151" w:rsidRPr="00365F29" w14:paraId="02AB6D1F" w14:textId="77777777" w:rsidTr="00AF6151">
        <w:trPr>
          <w:trHeight w:val="336"/>
        </w:trPr>
        <w:tc>
          <w:tcPr>
            <w:tcW w:w="841" w:type="dxa"/>
            <w:tcBorders>
              <w:top w:val="single" w:sz="8" w:space="0" w:color="auto"/>
              <w:left w:val="single" w:sz="8" w:space="0" w:color="auto"/>
              <w:bottom w:val="single" w:sz="8" w:space="0" w:color="auto"/>
              <w:right w:val="single" w:sz="8" w:space="0" w:color="auto"/>
            </w:tcBorders>
            <w:shd w:val="clear" w:color="auto" w:fill="E7E6E6"/>
            <w:tcMar>
              <w:top w:w="0" w:type="dxa"/>
              <w:left w:w="70" w:type="dxa"/>
              <w:bottom w:w="0" w:type="dxa"/>
              <w:right w:w="70" w:type="dxa"/>
            </w:tcMar>
            <w:vAlign w:val="center"/>
            <w:hideMark/>
          </w:tcPr>
          <w:p w14:paraId="2927563F" w14:textId="77777777" w:rsidR="00AF6151" w:rsidRPr="00365F29" w:rsidRDefault="00AF6151" w:rsidP="00AF6151">
            <w:pPr>
              <w:jc w:val="center"/>
              <w:rPr>
                <w:rFonts w:ascii="Arial" w:eastAsia="Calibri" w:hAnsi="Arial" w:cs="Arial"/>
                <w:b/>
                <w:bCs/>
                <w:color w:val="000000"/>
                <w:sz w:val="16"/>
                <w:szCs w:val="16"/>
                <w:lang w:val="es-EC" w:eastAsia="es-EC"/>
              </w:rPr>
            </w:pPr>
            <w:r w:rsidRPr="00365F29">
              <w:rPr>
                <w:rFonts w:ascii="Arial" w:eastAsia="Calibri" w:hAnsi="Arial" w:cs="Arial"/>
                <w:b/>
                <w:bCs/>
                <w:color w:val="000000"/>
                <w:sz w:val="16"/>
                <w:szCs w:val="16"/>
                <w:lang w:val="es-ES" w:eastAsia="es-EC"/>
              </w:rPr>
              <w:t>Artículo No.</w:t>
            </w:r>
          </w:p>
        </w:tc>
        <w:tc>
          <w:tcPr>
            <w:tcW w:w="2622" w:type="dxa"/>
            <w:tcBorders>
              <w:top w:val="single" w:sz="8" w:space="0" w:color="auto"/>
              <w:left w:val="nil"/>
              <w:bottom w:val="single" w:sz="8" w:space="0" w:color="auto"/>
              <w:right w:val="single" w:sz="8" w:space="0" w:color="auto"/>
            </w:tcBorders>
            <w:shd w:val="clear" w:color="auto" w:fill="E7E6E6"/>
            <w:tcMar>
              <w:top w:w="0" w:type="dxa"/>
              <w:left w:w="70" w:type="dxa"/>
              <w:bottom w:w="0" w:type="dxa"/>
              <w:right w:w="70" w:type="dxa"/>
            </w:tcMar>
            <w:vAlign w:val="center"/>
            <w:hideMark/>
          </w:tcPr>
          <w:p w14:paraId="652480C8" w14:textId="77777777" w:rsidR="00AF6151" w:rsidRPr="00365F29" w:rsidRDefault="00AF6151" w:rsidP="00AF6151">
            <w:pPr>
              <w:jc w:val="center"/>
              <w:rPr>
                <w:rFonts w:ascii="Arial" w:eastAsia="Calibri" w:hAnsi="Arial" w:cs="Arial"/>
                <w:b/>
                <w:bCs/>
                <w:color w:val="000000"/>
                <w:sz w:val="16"/>
                <w:szCs w:val="16"/>
                <w:lang w:val="es-EC" w:eastAsia="es-EC"/>
              </w:rPr>
            </w:pPr>
            <w:r w:rsidRPr="00365F29">
              <w:rPr>
                <w:rFonts w:ascii="Arial" w:eastAsia="Calibri" w:hAnsi="Arial" w:cs="Arial"/>
                <w:b/>
                <w:bCs/>
                <w:color w:val="000000"/>
                <w:sz w:val="16"/>
                <w:szCs w:val="16"/>
                <w:lang w:val="es-ES" w:eastAsia="es-EC"/>
              </w:rPr>
              <w:t>Descripción de los Bienes</w:t>
            </w:r>
          </w:p>
        </w:tc>
        <w:tc>
          <w:tcPr>
            <w:tcW w:w="1343" w:type="dxa"/>
            <w:tcBorders>
              <w:top w:val="single" w:sz="8" w:space="0" w:color="auto"/>
              <w:left w:val="nil"/>
              <w:bottom w:val="single" w:sz="8" w:space="0" w:color="auto"/>
              <w:right w:val="single" w:sz="8" w:space="0" w:color="auto"/>
            </w:tcBorders>
            <w:shd w:val="clear" w:color="auto" w:fill="E7E6E6"/>
            <w:tcMar>
              <w:top w:w="0" w:type="dxa"/>
              <w:left w:w="70" w:type="dxa"/>
              <w:bottom w:w="0" w:type="dxa"/>
              <w:right w:w="70" w:type="dxa"/>
            </w:tcMar>
            <w:vAlign w:val="center"/>
            <w:hideMark/>
          </w:tcPr>
          <w:p w14:paraId="446D66F3" w14:textId="77777777" w:rsidR="00AF6151" w:rsidRPr="00365F29" w:rsidRDefault="00AF6151" w:rsidP="00AF6151">
            <w:pPr>
              <w:jc w:val="center"/>
              <w:rPr>
                <w:rFonts w:ascii="Arial" w:eastAsia="Calibri" w:hAnsi="Arial" w:cs="Arial"/>
                <w:b/>
                <w:bCs/>
                <w:color w:val="000000"/>
                <w:sz w:val="16"/>
                <w:szCs w:val="16"/>
                <w:lang w:val="es-EC" w:eastAsia="es-EC"/>
              </w:rPr>
            </w:pPr>
            <w:r w:rsidRPr="00365F29">
              <w:rPr>
                <w:rFonts w:ascii="Arial" w:eastAsia="Calibri" w:hAnsi="Arial" w:cs="Arial"/>
                <w:b/>
                <w:bCs/>
                <w:color w:val="000000"/>
                <w:sz w:val="16"/>
                <w:szCs w:val="16"/>
                <w:lang w:val="es-EC" w:eastAsia="es-EC"/>
              </w:rPr>
              <w:t>Cantidad</w:t>
            </w:r>
          </w:p>
        </w:tc>
        <w:tc>
          <w:tcPr>
            <w:tcW w:w="1950" w:type="dxa"/>
            <w:tcBorders>
              <w:top w:val="single" w:sz="8" w:space="0" w:color="auto"/>
              <w:left w:val="nil"/>
              <w:bottom w:val="single" w:sz="8" w:space="0" w:color="auto"/>
              <w:right w:val="single" w:sz="8" w:space="0" w:color="auto"/>
            </w:tcBorders>
            <w:shd w:val="clear" w:color="auto" w:fill="E7E6E6"/>
            <w:tcMar>
              <w:top w:w="0" w:type="dxa"/>
              <w:left w:w="70" w:type="dxa"/>
              <w:bottom w:w="0" w:type="dxa"/>
              <w:right w:w="70" w:type="dxa"/>
            </w:tcMar>
            <w:vAlign w:val="center"/>
            <w:hideMark/>
          </w:tcPr>
          <w:p w14:paraId="34136081" w14:textId="77777777" w:rsidR="00AF6151" w:rsidRPr="00365F29" w:rsidRDefault="00AF6151" w:rsidP="00AF6151">
            <w:pPr>
              <w:jc w:val="center"/>
              <w:rPr>
                <w:rFonts w:ascii="Arial" w:eastAsia="Calibri" w:hAnsi="Arial" w:cs="Arial"/>
                <w:b/>
                <w:bCs/>
                <w:color w:val="000000"/>
                <w:sz w:val="16"/>
                <w:szCs w:val="16"/>
                <w:lang w:val="es-EC" w:eastAsia="es-EC"/>
              </w:rPr>
            </w:pPr>
            <w:r w:rsidRPr="00365F29">
              <w:rPr>
                <w:rFonts w:ascii="Arial" w:eastAsia="Calibri" w:hAnsi="Arial" w:cs="Arial"/>
                <w:b/>
                <w:bCs/>
                <w:color w:val="000000"/>
                <w:sz w:val="16"/>
                <w:szCs w:val="16"/>
                <w:lang w:val="es-ES" w:eastAsia="es-EC"/>
              </w:rPr>
              <w:t>Unidad de Medida</w:t>
            </w:r>
          </w:p>
        </w:tc>
        <w:tc>
          <w:tcPr>
            <w:tcW w:w="2306" w:type="dxa"/>
            <w:tcBorders>
              <w:top w:val="single" w:sz="8" w:space="0" w:color="auto"/>
              <w:left w:val="nil"/>
              <w:bottom w:val="single" w:sz="8" w:space="0" w:color="auto"/>
              <w:right w:val="single" w:sz="8" w:space="0" w:color="auto"/>
            </w:tcBorders>
            <w:shd w:val="clear" w:color="auto" w:fill="E7E6E6"/>
            <w:tcMar>
              <w:top w:w="0" w:type="dxa"/>
              <w:left w:w="70" w:type="dxa"/>
              <w:bottom w:w="0" w:type="dxa"/>
              <w:right w:w="70" w:type="dxa"/>
            </w:tcMar>
            <w:vAlign w:val="center"/>
            <w:hideMark/>
          </w:tcPr>
          <w:p w14:paraId="666A01BD" w14:textId="77777777" w:rsidR="00AF6151" w:rsidRPr="00365F29" w:rsidRDefault="00AF6151" w:rsidP="00AF6151">
            <w:pPr>
              <w:jc w:val="center"/>
              <w:rPr>
                <w:rFonts w:ascii="Arial" w:eastAsia="Calibri" w:hAnsi="Arial" w:cs="Arial"/>
                <w:b/>
                <w:bCs/>
                <w:color w:val="000000"/>
                <w:sz w:val="16"/>
                <w:szCs w:val="16"/>
                <w:lang w:val="es-EC" w:eastAsia="es-EC"/>
              </w:rPr>
            </w:pPr>
            <w:r w:rsidRPr="00365F29">
              <w:rPr>
                <w:rFonts w:ascii="Arial" w:eastAsia="Calibri" w:hAnsi="Arial" w:cs="Arial"/>
                <w:b/>
                <w:bCs/>
                <w:color w:val="000000"/>
                <w:sz w:val="16"/>
                <w:szCs w:val="16"/>
                <w:lang w:val="es-ES" w:eastAsia="es-EC"/>
              </w:rPr>
              <w:t>Lugar de destino</w:t>
            </w:r>
          </w:p>
        </w:tc>
        <w:tc>
          <w:tcPr>
            <w:tcW w:w="3828" w:type="dxa"/>
            <w:tcBorders>
              <w:top w:val="single" w:sz="8" w:space="0" w:color="auto"/>
              <w:left w:val="nil"/>
              <w:bottom w:val="single" w:sz="8" w:space="0" w:color="auto"/>
              <w:right w:val="single" w:sz="8" w:space="0" w:color="auto"/>
            </w:tcBorders>
            <w:shd w:val="clear" w:color="auto" w:fill="E7E6E6"/>
            <w:tcMar>
              <w:top w:w="0" w:type="dxa"/>
              <w:left w:w="70" w:type="dxa"/>
              <w:bottom w:w="0" w:type="dxa"/>
              <w:right w:w="70" w:type="dxa"/>
            </w:tcMar>
            <w:vAlign w:val="center"/>
            <w:hideMark/>
          </w:tcPr>
          <w:p w14:paraId="0BD19770" w14:textId="77777777" w:rsidR="00AF6151" w:rsidRPr="00365F29" w:rsidRDefault="00AF6151" w:rsidP="00AF6151">
            <w:pPr>
              <w:jc w:val="center"/>
              <w:rPr>
                <w:rFonts w:ascii="Arial" w:eastAsia="Calibri" w:hAnsi="Arial" w:cs="Arial"/>
                <w:b/>
                <w:bCs/>
                <w:color w:val="000000"/>
                <w:sz w:val="16"/>
                <w:szCs w:val="16"/>
                <w:lang w:val="es-EC" w:eastAsia="es-EC"/>
              </w:rPr>
            </w:pPr>
            <w:r w:rsidRPr="00365F29">
              <w:rPr>
                <w:rFonts w:ascii="Arial" w:eastAsia="Calibri" w:hAnsi="Arial" w:cs="Arial"/>
                <w:b/>
                <w:bCs/>
                <w:color w:val="000000"/>
                <w:sz w:val="16"/>
                <w:szCs w:val="16"/>
                <w:lang w:val="es-ES" w:eastAsia="es-EC"/>
              </w:rPr>
              <w:t>Plazo de entrega a partir del día siguientes de la notificación de la acreditación del anticipo</w:t>
            </w:r>
          </w:p>
        </w:tc>
      </w:tr>
      <w:tr w:rsidR="00AF6151" w:rsidRPr="00AF6151" w14:paraId="513F6202" w14:textId="77777777" w:rsidTr="006F69EB">
        <w:trPr>
          <w:trHeight w:val="168"/>
        </w:trPr>
        <w:tc>
          <w:tcPr>
            <w:tcW w:w="8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0585F20B" w14:textId="7881D139" w:rsidR="00AF6151" w:rsidRPr="00365F29" w:rsidRDefault="00365F29" w:rsidP="00AF6151">
            <w:pPr>
              <w:jc w:val="center"/>
              <w:rPr>
                <w:rFonts w:ascii="Arial" w:eastAsia="Calibri" w:hAnsi="Arial" w:cs="Arial"/>
                <w:color w:val="000000"/>
                <w:sz w:val="16"/>
                <w:szCs w:val="16"/>
                <w:lang w:val="es-EC" w:eastAsia="es-EC"/>
              </w:rPr>
            </w:pPr>
            <w:r w:rsidRPr="00365F29">
              <w:rPr>
                <w:rFonts w:ascii="Arial" w:eastAsia="Calibri" w:hAnsi="Arial" w:cs="Arial"/>
                <w:color w:val="000000"/>
                <w:sz w:val="16"/>
                <w:szCs w:val="16"/>
                <w:lang w:val="es-EC" w:eastAsia="es-EC"/>
              </w:rPr>
              <w:t>1</w:t>
            </w:r>
          </w:p>
        </w:tc>
        <w:tc>
          <w:tcPr>
            <w:tcW w:w="26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14:paraId="07A145AE" w14:textId="77777777" w:rsidR="00AF6151" w:rsidRDefault="00365F29" w:rsidP="00AF6151">
            <w:pPr>
              <w:rPr>
                <w:rFonts w:ascii="Arial" w:eastAsia="Calibri" w:hAnsi="Arial" w:cs="Arial"/>
                <w:color w:val="000000"/>
                <w:sz w:val="16"/>
                <w:szCs w:val="16"/>
                <w:lang w:val="es-EC" w:eastAsia="es-EC"/>
              </w:rPr>
            </w:pPr>
            <w:r w:rsidRPr="00365F29">
              <w:rPr>
                <w:rFonts w:ascii="Arial" w:eastAsia="Calibri" w:hAnsi="Arial" w:cs="Arial"/>
                <w:color w:val="000000"/>
                <w:sz w:val="16"/>
                <w:szCs w:val="16"/>
                <w:lang w:val="es-EC" w:eastAsia="es-EC"/>
              </w:rPr>
              <w:t>RETROEXCAVADORA</w:t>
            </w:r>
          </w:p>
          <w:p w14:paraId="7EA330D0" w14:textId="005E23B4" w:rsidR="00527A57" w:rsidRPr="00365F29" w:rsidRDefault="00527A57" w:rsidP="003C4441">
            <w:pPr>
              <w:rPr>
                <w:rFonts w:ascii="Arial" w:eastAsia="Calibri" w:hAnsi="Arial" w:cs="Arial"/>
                <w:color w:val="000000"/>
                <w:sz w:val="16"/>
                <w:szCs w:val="16"/>
                <w:lang w:val="es-EC" w:eastAsia="es-EC"/>
              </w:rPr>
            </w:pPr>
            <w:r>
              <w:rPr>
                <w:rFonts w:ascii="Arial" w:eastAsia="Calibri" w:hAnsi="Arial" w:cs="Arial"/>
                <w:color w:val="000000"/>
                <w:sz w:val="16"/>
                <w:szCs w:val="16"/>
                <w:lang w:val="es-EC" w:eastAsia="es-EC"/>
              </w:rPr>
              <w:t xml:space="preserve">(Incluye los servicios de capacitación y todos los servicios que constan </w:t>
            </w:r>
            <w:r w:rsidR="00F43801">
              <w:rPr>
                <w:rFonts w:ascii="Arial" w:eastAsia="Calibri" w:hAnsi="Arial" w:cs="Arial"/>
                <w:color w:val="000000"/>
                <w:sz w:val="16"/>
                <w:szCs w:val="16"/>
                <w:lang w:val="es-EC" w:eastAsia="es-EC"/>
              </w:rPr>
              <w:t>en las Especificaciones Técnicas, y</w:t>
            </w:r>
            <w:r>
              <w:rPr>
                <w:rFonts w:ascii="Arial" w:eastAsia="Calibri" w:hAnsi="Arial" w:cs="Arial"/>
                <w:color w:val="000000"/>
                <w:sz w:val="16"/>
                <w:szCs w:val="16"/>
                <w:lang w:val="es-EC" w:eastAsia="es-EC"/>
              </w:rPr>
              <w:t xml:space="preserve"> alcance de la garantía técnica)</w:t>
            </w:r>
          </w:p>
        </w:tc>
        <w:tc>
          <w:tcPr>
            <w:tcW w:w="1343" w:type="dxa"/>
            <w:tcBorders>
              <w:top w:val="nil"/>
              <w:left w:val="nil"/>
              <w:bottom w:val="single" w:sz="8" w:space="0" w:color="auto"/>
              <w:right w:val="single" w:sz="8" w:space="0" w:color="auto"/>
            </w:tcBorders>
            <w:tcMar>
              <w:top w:w="0" w:type="dxa"/>
              <w:left w:w="70" w:type="dxa"/>
              <w:bottom w:w="0" w:type="dxa"/>
              <w:right w:w="70" w:type="dxa"/>
            </w:tcMar>
            <w:vAlign w:val="center"/>
          </w:tcPr>
          <w:p w14:paraId="5594A1D3" w14:textId="0F453EE2" w:rsidR="00AF6151" w:rsidRPr="00365F29" w:rsidRDefault="00365F29" w:rsidP="00AF6151">
            <w:pPr>
              <w:jc w:val="center"/>
              <w:rPr>
                <w:rFonts w:ascii="Arial" w:eastAsia="Calibri" w:hAnsi="Arial" w:cs="Arial"/>
                <w:color w:val="000000"/>
                <w:sz w:val="16"/>
                <w:szCs w:val="16"/>
                <w:lang w:val="es-EC" w:eastAsia="es-EC"/>
              </w:rPr>
            </w:pPr>
            <w:r w:rsidRPr="00365F29">
              <w:rPr>
                <w:rFonts w:ascii="Arial" w:eastAsia="Calibri" w:hAnsi="Arial" w:cs="Arial"/>
                <w:color w:val="000000"/>
                <w:sz w:val="16"/>
                <w:szCs w:val="16"/>
                <w:lang w:val="es-EC" w:eastAsia="es-EC"/>
              </w:rPr>
              <w:t>1</w:t>
            </w:r>
          </w:p>
        </w:tc>
        <w:tc>
          <w:tcPr>
            <w:tcW w:w="1950" w:type="dxa"/>
            <w:tcBorders>
              <w:top w:val="nil"/>
              <w:left w:val="nil"/>
              <w:bottom w:val="single" w:sz="8" w:space="0" w:color="auto"/>
              <w:right w:val="single" w:sz="8" w:space="0" w:color="auto"/>
            </w:tcBorders>
            <w:tcMar>
              <w:top w:w="0" w:type="dxa"/>
              <w:left w:w="70" w:type="dxa"/>
              <w:bottom w:w="0" w:type="dxa"/>
              <w:right w:w="70" w:type="dxa"/>
            </w:tcMar>
            <w:vAlign w:val="center"/>
          </w:tcPr>
          <w:p w14:paraId="4210F98A" w14:textId="43277565" w:rsidR="00AF6151" w:rsidRPr="00365F29" w:rsidRDefault="00365F29" w:rsidP="00365F29">
            <w:pPr>
              <w:jc w:val="center"/>
              <w:rPr>
                <w:rFonts w:ascii="Arial" w:eastAsia="Calibri" w:hAnsi="Arial" w:cs="Arial"/>
                <w:color w:val="000000"/>
                <w:sz w:val="16"/>
                <w:szCs w:val="16"/>
                <w:lang w:val="es-EC" w:eastAsia="es-EC"/>
              </w:rPr>
            </w:pPr>
            <w:r w:rsidRPr="00365F29">
              <w:rPr>
                <w:rFonts w:ascii="Arial" w:eastAsia="Calibri" w:hAnsi="Arial" w:cs="Arial"/>
                <w:color w:val="000000"/>
                <w:sz w:val="16"/>
                <w:szCs w:val="16"/>
                <w:lang w:val="es-EC" w:eastAsia="es-EC"/>
              </w:rPr>
              <w:t>Unidad</w:t>
            </w:r>
          </w:p>
        </w:tc>
        <w:tc>
          <w:tcPr>
            <w:tcW w:w="2306" w:type="dxa"/>
            <w:tcBorders>
              <w:top w:val="nil"/>
              <w:left w:val="nil"/>
              <w:bottom w:val="single" w:sz="8" w:space="0" w:color="auto"/>
              <w:right w:val="single" w:sz="8" w:space="0" w:color="auto"/>
            </w:tcBorders>
            <w:tcMar>
              <w:top w:w="0" w:type="dxa"/>
              <w:left w:w="70" w:type="dxa"/>
              <w:bottom w:w="0" w:type="dxa"/>
              <w:right w:w="70" w:type="dxa"/>
            </w:tcMar>
            <w:vAlign w:val="center"/>
          </w:tcPr>
          <w:p w14:paraId="2041ED77" w14:textId="5BCF75E3" w:rsidR="00AF6151" w:rsidRPr="00365F29" w:rsidRDefault="00365F29" w:rsidP="00AF6151">
            <w:pPr>
              <w:rPr>
                <w:rFonts w:ascii="Arial" w:eastAsia="Calibri" w:hAnsi="Arial" w:cs="Arial"/>
                <w:color w:val="000000"/>
                <w:sz w:val="16"/>
                <w:szCs w:val="16"/>
                <w:lang w:val="es-EC" w:eastAsia="es-EC"/>
              </w:rPr>
            </w:pPr>
            <w:r w:rsidRPr="00365F29">
              <w:rPr>
                <w:rFonts w:ascii="Arial" w:eastAsia="Calibri" w:hAnsi="Arial" w:cs="Arial"/>
                <w:color w:val="000000"/>
                <w:sz w:val="16"/>
                <w:szCs w:val="16"/>
                <w:lang w:val="es-EC" w:eastAsia="es-EC"/>
              </w:rPr>
              <w:t>CAYAMBE</w:t>
            </w:r>
          </w:p>
        </w:tc>
        <w:tc>
          <w:tcPr>
            <w:tcW w:w="3828" w:type="dxa"/>
            <w:tcBorders>
              <w:top w:val="nil"/>
              <w:left w:val="nil"/>
              <w:bottom w:val="single" w:sz="8" w:space="0" w:color="auto"/>
              <w:right w:val="single" w:sz="8" w:space="0" w:color="auto"/>
            </w:tcBorders>
            <w:tcMar>
              <w:top w:w="0" w:type="dxa"/>
              <w:left w:w="70" w:type="dxa"/>
              <w:bottom w:w="0" w:type="dxa"/>
              <w:right w:w="70" w:type="dxa"/>
            </w:tcMar>
            <w:vAlign w:val="center"/>
          </w:tcPr>
          <w:p w14:paraId="1C3FA8E7" w14:textId="3E5A2332" w:rsidR="00AF6151" w:rsidRPr="00AF6151" w:rsidRDefault="00365F29" w:rsidP="00AF6151">
            <w:pPr>
              <w:jc w:val="center"/>
              <w:rPr>
                <w:rFonts w:ascii="Arial" w:eastAsia="Calibri" w:hAnsi="Arial" w:cs="Arial"/>
                <w:color w:val="000000"/>
                <w:sz w:val="16"/>
                <w:szCs w:val="16"/>
                <w:lang w:val="es-EC" w:eastAsia="es-EC"/>
              </w:rPr>
            </w:pPr>
            <w:r w:rsidRPr="00365F29">
              <w:rPr>
                <w:rFonts w:ascii="Arial" w:eastAsia="Calibri" w:hAnsi="Arial" w:cs="Arial"/>
                <w:color w:val="000000"/>
                <w:sz w:val="16"/>
                <w:szCs w:val="16"/>
                <w:lang w:val="es-EC" w:eastAsia="es-EC"/>
              </w:rPr>
              <w:t>Hasta 90 días desde el siguiente día de la notificación de acreditación del anticipo</w:t>
            </w:r>
          </w:p>
        </w:tc>
      </w:tr>
    </w:tbl>
    <w:p w14:paraId="5E3B4634" w14:textId="4FE5355D" w:rsidR="00466964" w:rsidRDefault="00466964" w:rsidP="00466964">
      <w:pPr>
        <w:spacing w:before="60" w:after="60"/>
        <w:rPr>
          <w:rFonts w:ascii="Arial" w:hAnsi="Arial" w:cs="Arial"/>
          <w:b/>
          <w:i/>
          <w:sz w:val="20"/>
          <w:lang w:val="es-ES"/>
        </w:rPr>
      </w:pPr>
    </w:p>
    <w:p w14:paraId="53981A41" w14:textId="77777777" w:rsidR="006F69EB" w:rsidRDefault="006F69EB" w:rsidP="00466964">
      <w:pPr>
        <w:spacing w:before="60" w:after="60"/>
        <w:rPr>
          <w:rFonts w:ascii="Arial" w:hAnsi="Arial" w:cs="Arial"/>
          <w:b/>
          <w:i/>
          <w:sz w:val="20"/>
          <w:lang w:val="es-ES"/>
        </w:rPr>
      </w:pPr>
    </w:p>
    <w:p w14:paraId="0D341D03" w14:textId="77777777" w:rsidR="006F69EB" w:rsidRDefault="006F69EB" w:rsidP="00466964">
      <w:pPr>
        <w:spacing w:before="60" w:after="60"/>
        <w:rPr>
          <w:rFonts w:ascii="Arial" w:hAnsi="Arial" w:cs="Arial"/>
          <w:b/>
          <w:i/>
          <w:sz w:val="20"/>
          <w:lang w:val="es-ES"/>
        </w:rPr>
      </w:pPr>
    </w:p>
    <w:p w14:paraId="2349B70F" w14:textId="77777777" w:rsidR="006F69EB" w:rsidRDefault="006F69EB" w:rsidP="00466964">
      <w:pPr>
        <w:spacing w:before="60" w:after="60"/>
        <w:rPr>
          <w:rFonts w:ascii="Arial" w:hAnsi="Arial" w:cs="Arial"/>
          <w:b/>
          <w:i/>
          <w:sz w:val="20"/>
          <w:lang w:val="es-ES"/>
        </w:rPr>
      </w:pPr>
    </w:p>
    <w:p w14:paraId="5E00926A" w14:textId="77777777" w:rsidR="006F69EB" w:rsidRDefault="006F69EB" w:rsidP="00466964">
      <w:pPr>
        <w:spacing w:before="60" w:after="60"/>
        <w:rPr>
          <w:rFonts w:ascii="Arial" w:hAnsi="Arial" w:cs="Arial"/>
          <w:b/>
          <w:i/>
          <w:sz w:val="20"/>
          <w:lang w:val="es-ES"/>
        </w:rPr>
      </w:pPr>
    </w:p>
    <w:p w14:paraId="56FDCFC9" w14:textId="77777777" w:rsidR="006F69EB" w:rsidRDefault="006F69EB" w:rsidP="00466964">
      <w:pPr>
        <w:spacing w:before="60" w:after="60"/>
        <w:rPr>
          <w:rFonts w:ascii="Arial" w:hAnsi="Arial" w:cs="Arial"/>
          <w:b/>
          <w:i/>
          <w:sz w:val="20"/>
          <w:lang w:val="es-ES"/>
        </w:rPr>
      </w:pPr>
    </w:p>
    <w:p w14:paraId="621945B5" w14:textId="77777777" w:rsidR="006F69EB" w:rsidRDefault="006F69EB" w:rsidP="00466964">
      <w:pPr>
        <w:spacing w:before="60" w:after="60"/>
        <w:rPr>
          <w:rFonts w:ascii="Arial" w:hAnsi="Arial" w:cs="Arial"/>
          <w:b/>
          <w:i/>
          <w:sz w:val="20"/>
          <w:lang w:val="es-ES"/>
        </w:rPr>
      </w:pPr>
    </w:p>
    <w:p w14:paraId="7E941BF9" w14:textId="77777777" w:rsidR="006F69EB" w:rsidRDefault="006F69EB" w:rsidP="00466964">
      <w:pPr>
        <w:spacing w:before="60" w:after="60"/>
        <w:rPr>
          <w:rFonts w:ascii="Arial" w:hAnsi="Arial" w:cs="Arial"/>
          <w:b/>
          <w:i/>
          <w:sz w:val="20"/>
          <w:lang w:val="es-ES"/>
        </w:rPr>
      </w:pPr>
    </w:p>
    <w:p w14:paraId="13021CE4" w14:textId="77777777" w:rsidR="006F69EB" w:rsidRDefault="006F69EB" w:rsidP="00466964">
      <w:pPr>
        <w:spacing w:before="60" w:after="60"/>
        <w:rPr>
          <w:rFonts w:ascii="Arial" w:hAnsi="Arial" w:cs="Arial"/>
          <w:b/>
          <w:i/>
          <w:sz w:val="20"/>
          <w:lang w:val="es-ES"/>
        </w:rPr>
      </w:pPr>
    </w:p>
    <w:p w14:paraId="531B0D00" w14:textId="77777777" w:rsidR="006F69EB" w:rsidRDefault="006F69EB" w:rsidP="00466964">
      <w:pPr>
        <w:spacing w:before="60" w:after="60"/>
        <w:rPr>
          <w:rFonts w:ascii="Arial" w:hAnsi="Arial" w:cs="Arial"/>
          <w:b/>
          <w:i/>
          <w:sz w:val="20"/>
          <w:lang w:val="es-ES"/>
        </w:rPr>
      </w:pPr>
    </w:p>
    <w:p w14:paraId="4FCE9F5A" w14:textId="77777777" w:rsidR="006F69EB" w:rsidRDefault="006F69EB" w:rsidP="00466964">
      <w:pPr>
        <w:spacing w:before="60" w:after="60"/>
        <w:rPr>
          <w:rFonts w:ascii="Arial" w:hAnsi="Arial" w:cs="Arial"/>
          <w:b/>
          <w:i/>
          <w:sz w:val="20"/>
          <w:lang w:val="es-ES"/>
        </w:rPr>
      </w:pPr>
    </w:p>
    <w:p w14:paraId="44C41E2E" w14:textId="77777777" w:rsidR="006F69EB" w:rsidRDefault="006F69EB" w:rsidP="00466964">
      <w:pPr>
        <w:spacing w:before="60" w:after="60"/>
        <w:rPr>
          <w:rFonts w:ascii="Arial" w:hAnsi="Arial" w:cs="Arial"/>
          <w:b/>
          <w:i/>
          <w:sz w:val="20"/>
          <w:lang w:val="es-ES"/>
        </w:rPr>
      </w:pPr>
    </w:p>
    <w:p w14:paraId="32C6A66D" w14:textId="77777777" w:rsidR="006F69EB" w:rsidRDefault="006F69EB" w:rsidP="00466964">
      <w:pPr>
        <w:spacing w:before="60" w:after="60"/>
        <w:rPr>
          <w:rFonts w:ascii="Arial" w:hAnsi="Arial" w:cs="Arial"/>
          <w:b/>
          <w:i/>
          <w:sz w:val="20"/>
          <w:lang w:val="es-ES"/>
        </w:rPr>
      </w:pPr>
    </w:p>
    <w:p w14:paraId="09EB63AA" w14:textId="77777777" w:rsidR="006F69EB" w:rsidRDefault="006F69EB" w:rsidP="00466964">
      <w:pPr>
        <w:spacing w:before="60" w:after="60"/>
        <w:rPr>
          <w:rFonts w:ascii="Arial" w:hAnsi="Arial" w:cs="Arial"/>
          <w:b/>
          <w:i/>
          <w:sz w:val="20"/>
          <w:lang w:val="es-ES"/>
        </w:rPr>
      </w:pPr>
    </w:p>
    <w:p w14:paraId="265B2FD9" w14:textId="77777777" w:rsidR="006F69EB" w:rsidRDefault="006F69EB" w:rsidP="00466964">
      <w:pPr>
        <w:spacing w:before="60" w:after="60"/>
        <w:rPr>
          <w:rFonts w:ascii="Arial" w:hAnsi="Arial" w:cs="Arial"/>
          <w:b/>
          <w:i/>
          <w:sz w:val="20"/>
          <w:lang w:val="es-ES"/>
        </w:rPr>
      </w:pPr>
    </w:p>
    <w:p w14:paraId="13476F6D" w14:textId="77777777" w:rsidR="006F69EB" w:rsidRDefault="006F69EB" w:rsidP="00466964">
      <w:pPr>
        <w:spacing w:before="60" w:after="60"/>
        <w:rPr>
          <w:rFonts w:ascii="Arial" w:hAnsi="Arial" w:cs="Arial"/>
          <w:b/>
          <w:i/>
          <w:sz w:val="20"/>
          <w:lang w:val="es-ES"/>
        </w:rPr>
      </w:pPr>
    </w:p>
    <w:p w14:paraId="368A6909" w14:textId="77777777" w:rsidR="006F69EB" w:rsidRDefault="006F69EB" w:rsidP="00466964">
      <w:pPr>
        <w:spacing w:before="60" w:after="60"/>
        <w:rPr>
          <w:rFonts w:ascii="Arial" w:hAnsi="Arial" w:cs="Arial"/>
          <w:b/>
          <w:i/>
          <w:sz w:val="20"/>
          <w:lang w:val="es-ES"/>
        </w:rPr>
      </w:pPr>
    </w:p>
    <w:p w14:paraId="76EC6033" w14:textId="77777777" w:rsidR="006F69EB" w:rsidRDefault="006F69EB" w:rsidP="00466964">
      <w:pPr>
        <w:spacing w:before="60" w:after="60"/>
        <w:rPr>
          <w:rFonts w:ascii="Arial" w:hAnsi="Arial" w:cs="Arial"/>
          <w:b/>
          <w:i/>
          <w:sz w:val="20"/>
          <w:lang w:val="es-ES"/>
        </w:rPr>
      </w:pPr>
    </w:p>
    <w:p w14:paraId="65336DE0" w14:textId="77777777" w:rsidR="006F69EB" w:rsidRDefault="006F69EB" w:rsidP="00466964">
      <w:pPr>
        <w:spacing w:before="60" w:after="60"/>
        <w:rPr>
          <w:rFonts w:ascii="Arial" w:hAnsi="Arial" w:cs="Arial"/>
          <w:b/>
          <w:i/>
          <w:sz w:val="20"/>
          <w:lang w:val="es-ES"/>
        </w:rPr>
      </w:pPr>
    </w:p>
    <w:p w14:paraId="31F99651" w14:textId="77777777" w:rsidR="00365F29" w:rsidRPr="00F21F72" w:rsidRDefault="00365F29" w:rsidP="00466964">
      <w:pPr>
        <w:spacing w:before="60" w:after="60"/>
        <w:rPr>
          <w:rFonts w:ascii="Arial" w:hAnsi="Arial" w:cs="Arial"/>
          <w:b/>
          <w:i/>
          <w:sz w:val="20"/>
          <w:lang w:val="es-ES"/>
        </w:rPr>
      </w:pP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3960"/>
        <w:gridCol w:w="1890"/>
        <w:gridCol w:w="1890"/>
        <w:gridCol w:w="2340"/>
        <w:gridCol w:w="1620"/>
      </w:tblGrid>
      <w:tr w:rsidR="00B17ABA" w:rsidRPr="00F21F72" w14:paraId="1348B38D" w14:textId="77777777" w:rsidTr="00BF657A">
        <w:trPr>
          <w:cantSplit/>
          <w:trHeight w:val="520"/>
        </w:trPr>
        <w:tc>
          <w:tcPr>
            <w:tcW w:w="12978" w:type="dxa"/>
            <w:gridSpan w:val="6"/>
            <w:tcBorders>
              <w:top w:val="nil"/>
              <w:left w:val="nil"/>
              <w:bottom w:val="double" w:sz="4" w:space="0" w:color="auto"/>
              <w:right w:val="nil"/>
            </w:tcBorders>
          </w:tcPr>
          <w:p w14:paraId="13E707C1" w14:textId="43109145" w:rsidR="00B17ABA" w:rsidRPr="00F44B42" w:rsidRDefault="005B6506" w:rsidP="005B6506">
            <w:pPr>
              <w:pStyle w:val="SectionVIHeader"/>
              <w:spacing w:before="0" w:after="0" w:line="240" w:lineRule="atLeast"/>
              <w:rPr>
                <w:rFonts w:ascii="Arial" w:hAnsi="Arial" w:cs="Arial"/>
                <w:lang w:val="es-ES"/>
              </w:rPr>
            </w:pPr>
            <w:r w:rsidRPr="00F44B42">
              <w:rPr>
                <w:rFonts w:ascii="Arial" w:hAnsi="Arial" w:cs="Arial"/>
                <w:lang w:val="es-ES"/>
              </w:rPr>
              <w:lastRenderedPageBreak/>
              <w:t>2. Listado de Servicios C</w:t>
            </w:r>
            <w:r w:rsidR="00B17ABA" w:rsidRPr="00F44B42">
              <w:rPr>
                <w:rFonts w:ascii="Arial" w:hAnsi="Arial" w:cs="Arial"/>
                <w:lang w:val="es-ES"/>
              </w:rPr>
              <w:t xml:space="preserve">onexos y </w:t>
            </w:r>
            <w:r w:rsidRPr="00F44B42">
              <w:rPr>
                <w:rFonts w:ascii="Arial" w:hAnsi="Arial" w:cs="Arial"/>
                <w:lang w:val="es-ES"/>
              </w:rPr>
              <w:t>Plan de Cumplimiento</w:t>
            </w:r>
          </w:p>
          <w:p w14:paraId="48C71B27" w14:textId="49A018D1" w:rsidR="0015035E" w:rsidRPr="00F21F72" w:rsidRDefault="0015035E" w:rsidP="0015035E">
            <w:pPr>
              <w:pStyle w:val="SectionVIHeader"/>
              <w:spacing w:before="0" w:after="0" w:line="240" w:lineRule="atLeast"/>
              <w:rPr>
                <w:rFonts w:ascii="Arial" w:hAnsi="Arial" w:cs="Arial"/>
                <w:i/>
                <w:lang w:val="es-ES"/>
              </w:rPr>
            </w:pPr>
            <w:r w:rsidRPr="00F44B42">
              <w:rPr>
                <w:rFonts w:ascii="Arial" w:hAnsi="Arial" w:cs="Arial"/>
                <w:i/>
                <w:lang w:val="es-ES"/>
              </w:rPr>
              <w:t>[</w:t>
            </w:r>
            <w:r w:rsidR="00F44B42" w:rsidRPr="00F44B42">
              <w:rPr>
                <w:rFonts w:ascii="Arial" w:hAnsi="Arial" w:cs="Arial"/>
                <w:i/>
                <w:lang w:val="es-ES"/>
              </w:rPr>
              <w:t>No</w:t>
            </w:r>
            <w:r w:rsidRPr="00F44B42">
              <w:rPr>
                <w:rFonts w:ascii="Arial" w:hAnsi="Arial" w:cs="Arial"/>
                <w:i/>
                <w:lang w:val="es-ES"/>
              </w:rPr>
              <w:t xml:space="preserve"> procede]</w:t>
            </w:r>
          </w:p>
          <w:p w14:paraId="21213DB3" w14:textId="2C442C92" w:rsidR="00B17ABA" w:rsidRPr="00F21F72" w:rsidRDefault="00B17ABA" w:rsidP="00BF657A">
            <w:pPr>
              <w:spacing w:after="200"/>
              <w:rPr>
                <w:rFonts w:ascii="Arial" w:hAnsi="Arial" w:cs="Arial"/>
                <w:i/>
                <w:iCs/>
                <w:szCs w:val="24"/>
                <w:lang w:val="es-ES"/>
              </w:rPr>
            </w:pPr>
          </w:p>
        </w:tc>
      </w:tr>
      <w:tr w:rsidR="00B17ABA" w:rsidRPr="00F21F72" w14:paraId="27795B21" w14:textId="77777777" w:rsidTr="0015035E">
        <w:trPr>
          <w:cantSplit/>
          <w:trHeight w:val="520"/>
        </w:trPr>
        <w:tc>
          <w:tcPr>
            <w:tcW w:w="1278" w:type="dxa"/>
            <w:vMerge w:val="restart"/>
            <w:tcBorders>
              <w:top w:val="single" w:sz="6" w:space="0" w:color="auto"/>
              <w:bottom w:val="single" w:sz="6" w:space="0" w:color="auto"/>
            </w:tcBorders>
            <w:shd w:val="clear" w:color="auto" w:fill="EEECE1" w:themeFill="background2"/>
            <w:vAlign w:val="center"/>
          </w:tcPr>
          <w:p w14:paraId="5C91EC41" w14:textId="23BCEBD9" w:rsidR="00B17ABA" w:rsidRPr="00F21F72" w:rsidRDefault="006F3842" w:rsidP="00BF657A">
            <w:pPr>
              <w:tabs>
                <w:tab w:val="left" w:pos="188"/>
              </w:tabs>
              <w:suppressAutoHyphens/>
              <w:spacing w:before="60" w:after="60"/>
              <w:ind w:firstLine="8"/>
              <w:jc w:val="center"/>
              <w:rPr>
                <w:rFonts w:ascii="Arial" w:hAnsi="Arial" w:cs="Arial"/>
                <w:b/>
                <w:bCs/>
                <w:sz w:val="18"/>
                <w:szCs w:val="18"/>
                <w:lang w:val="es-ES"/>
              </w:rPr>
            </w:pPr>
            <w:r w:rsidRPr="00F21F72">
              <w:rPr>
                <w:rFonts w:ascii="Arial" w:hAnsi="Arial" w:cs="Arial"/>
                <w:b/>
                <w:bCs/>
                <w:sz w:val="18"/>
                <w:szCs w:val="18"/>
                <w:lang w:val="es-ES"/>
              </w:rPr>
              <w:t>Servicio</w:t>
            </w:r>
          </w:p>
        </w:tc>
        <w:tc>
          <w:tcPr>
            <w:tcW w:w="3960" w:type="dxa"/>
            <w:vMerge w:val="restart"/>
            <w:tcBorders>
              <w:top w:val="single" w:sz="6" w:space="0" w:color="auto"/>
              <w:bottom w:val="single" w:sz="6" w:space="0" w:color="auto"/>
            </w:tcBorders>
            <w:shd w:val="clear" w:color="auto" w:fill="EEECE1" w:themeFill="background2"/>
            <w:vAlign w:val="center"/>
          </w:tcPr>
          <w:p w14:paraId="4BD5EBF1" w14:textId="77777777" w:rsidR="00B17ABA" w:rsidRPr="00F21F72" w:rsidRDefault="00B17ABA" w:rsidP="00BF657A">
            <w:pPr>
              <w:suppressAutoHyphens/>
              <w:spacing w:before="60" w:after="60"/>
              <w:jc w:val="center"/>
              <w:rPr>
                <w:rFonts w:ascii="Arial" w:hAnsi="Arial" w:cs="Arial"/>
                <w:b/>
                <w:bCs/>
                <w:sz w:val="18"/>
                <w:szCs w:val="18"/>
                <w:lang w:val="es-ES"/>
              </w:rPr>
            </w:pPr>
            <w:r w:rsidRPr="00F21F72">
              <w:rPr>
                <w:rFonts w:ascii="Arial" w:hAnsi="Arial" w:cs="Arial"/>
                <w:b/>
                <w:bCs/>
                <w:sz w:val="18"/>
                <w:szCs w:val="18"/>
                <w:lang w:val="es-ES"/>
              </w:rPr>
              <w:t>Descripción del Servicio</w:t>
            </w:r>
          </w:p>
        </w:tc>
        <w:tc>
          <w:tcPr>
            <w:tcW w:w="1890" w:type="dxa"/>
            <w:vMerge w:val="restart"/>
            <w:tcBorders>
              <w:top w:val="single" w:sz="6" w:space="0" w:color="auto"/>
              <w:bottom w:val="single" w:sz="6" w:space="0" w:color="auto"/>
            </w:tcBorders>
            <w:shd w:val="clear" w:color="auto" w:fill="EEECE1" w:themeFill="background2"/>
            <w:vAlign w:val="center"/>
          </w:tcPr>
          <w:p w14:paraId="0CEA8430" w14:textId="77777777" w:rsidR="00B17ABA" w:rsidRPr="00F21F72" w:rsidRDefault="00B17ABA" w:rsidP="00BF657A">
            <w:pPr>
              <w:suppressAutoHyphens/>
              <w:spacing w:before="60" w:after="60"/>
              <w:jc w:val="center"/>
              <w:rPr>
                <w:rFonts w:ascii="Arial" w:hAnsi="Arial" w:cs="Arial"/>
                <w:b/>
                <w:bCs/>
                <w:sz w:val="18"/>
                <w:szCs w:val="18"/>
                <w:lang w:val="es-ES"/>
              </w:rPr>
            </w:pPr>
            <w:r w:rsidRPr="00F21F72">
              <w:rPr>
                <w:rFonts w:ascii="Arial" w:hAnsi="Arial" w:cs="Arial"/>
                <w:b/>
                <w:bCs/>
                <w:sz w:val="18"/>
                <w:szCs w:val="18"/>
                <w:lang w:val="es-ES"/>
              </w:rPr>
              <w:t>Cantidad</w:t>
            </w:r>
            <w:r w:rsidRPr="00F21F72">
              <w:rPr>
                <w:rStyle w:val="Refdenotaalpie"/>
                <w:rFonts w:ascii="Arial" w:hAnsi="Arial" w:cs="Arial"/>
                <w:b/>
                <w:bCs/>
                <w:sz w:val="18"/>
                <w:szCs w:val="18"/>
                <w:lang w:val="es-ES"/>
              </w:rPr>
              <w:footnoteReference w:id="8"/>
            </w:r>
          </w:p>
        </w:tc>
        <w:tc>
          <w:tcPr>
            <w:tcW w:w="1890" w:type="dxa"/>
            <w:vMerge w:val="restart"/>
            <w:tcBorders>
              <w:top w:val="single" w:sz="6" w:space="0" w:color="auto"/>
              <w:bottom w:val="single" w:sz="6" w:space="0" w:color="auto"/>
            </w:tcBorders>
            <w:shd w:val="clear" w:color="auto" w:fill="EEECE1" w:themeFill="background2"/>
            <w:vAlign w:val="center"/>
          </w:tcPr>
          <w:p w14:paraId="294775A3" w14:textId="0587E8A7" w:rsidR="00B17ABA" w:rsidRPr="00F21F72" w:rsidRDefault="00B17ABA" w:rsidP="00367588">
            <w:pPr>
              <w:suppressAutoHyphens/>
              <w:spacing w:before="60" w:after="60"/>
              <w:jc w:val="center"/>
              <w:rPr>
                <w:rFonts w:ascii="Arial" w:hAnsi="Arial" w:cs="Arial"/>
                <w:b/>
                <w:bCs/>
                <w:sz w:val="18"/>
                <w:szCs w:val="18"/>
                <w:lang w:val="es-ES"/>
              </w:rPr>
            </w:pPr>
            <w:r w:rsidRPr="00F21F72">
              <w:rPr>
                <w:rFonts w:ascii="Arial" w:hAnsi="Arial" w:cs="Arial"/>
                <w:b/>
                <w:bCs/>
                <w:sz w:val="18"/>
                <w:szCs w:val="18"/>
                <w:lang w:val="es-ES"/>
              </w:rPr>
              <w:t>Unidad de Medida</w:t>
            </w:r>
          </w:p>
        </w:tc>
        <w:tc>
          <w:tcPr>
            <w:tcW w:w="2340" w:type="dxa"/>
            <w:vMerge w:val="restart"/>
            <w:tcBorders>
              <w:top w:val="single" w:sz="6" w:space="0" w:color="auto"/>
              <w:bottom w:val="single" w:sz="6" w:space="0" w:color="auto"/>
            </w:tcBorders>
            <w:shd w:val="clear" w:color="auto" w:fill="EEECE1" w:themeFill="background2"/>
            <w:vAlign w:val="center"/>
          </w:tcPr>
          <w:p w14:paraId="3578C056" w14:textId="0AF0F45B" w:rsidR="00B17ABA" w:rsidRPr="00F21F72" w:rsidRDefault="00804BDF" w:rsidP="00A822F8">
            <w:pPr>
              <w:suppressAutoHyphens/>
              <w:spacing w:before="60" w:after="60"/>
              <w:jc w:val="center"/>
              <w:rPr>
                <w:rFonts w:ascii="Arial" w:hAnsi="Arial" w:cs="Arial"/>
                <w:b/>
                <w:bCs/>
                <w:sz w:val="18"/>
                <w:szCs w:val="18"/>
                <w:lang w:val="es-ES"/>
              </w:rPr>
            </w:pPr>
            <w:r w:rsidRPr="00F21F72">
              <w:rPr>
                <w:rFonts w:ascii="Arial" w:hAnsi="Arial" w:cs="Arial"/>
                <w:b/>
                <w:bCs/>
                <w:sz w:val="18"/>
                <w:szCs w:val="18"/>
                <w:lang w:val="es-ES"/>
              </w:rPr>
              <w:t xml:space="preserve">Lugar donde se </w:t>
            </w:r>
            <w:r w:rsidR="00A822F8" w:rsidRPr="00F21F72">
              <w:rPr>
                <w:rFonts w:ascii="Arial" w:hAnsi="Arial" w:cs="Arial"/>
                <w:b/>
                <w:bCs/>
                <w:sz w:val="18"/>
                <w:szCs w:val="18"/>
                <w:lang w:val="es-ES"/>
              </w:rPr>
              <w:t>prestarán</w:t>
            </w:r>
            <w:r w:rsidRPr="00F21F72">
              <w:rPr>
                <w:rFonts w:ascii="Arial" w:hAnsi="Arial" w:cs="Arial"/>
                <w:b/>
                <w:bCs/>
                <w:sz w:val="18"/>
                <w:szCs w:val="18"/>
                <w:lang w:val="es-ES"/>
              </w:rPr>
              <w:t xml:space="preserve"> los Servicios</w:t>
            </w:r>
          </w:p>
        </w:tc>
        <w:tc>
          <w:tcPr>
            <w:tcW w:w="1620" w:type="dxa"/>
            <w:vMerge w:val="restart"/>
            <w:tcBorders>
              <w:top w:val="single" w:sz="6" w:space="0" w:color="auto"/>
              <w:bottom w:val="single" w:sz="6" w:space="0" w:color="auto"/>
            </w:tcBorders>
            <w:shd w:val="clear" w:color="auto" w:fill="EEECE1" w:themeFill="background2"/>
            <w:vAlign w:val="center"/>
          </w:tcPr>
          <w:p w14:paraId="74778013" w14:textId="45933AA8" w:rsidR="00B17ABA" w:rsidRPr="00F21F72" w:rsidRDefault="00B17ABA" w:rsidP="009745EB">
            <w:pPr>
              <w:suppressAutoHyphens/>
              <w:spacing w:before="60" w:after="60"/>
              <w:ind w:left="-18"/>
              <w:jc w:val="center"/>
              <w:rPr>
                <w:rFonts w:ascii="Arial" w:hAnsi="Arial" w:cs="Arial"/>
                <w:b/>
                <w:bCs/>
                <w:sz w:val="18"/>
                <w:szCs w:val="18"/>
                <w:lang w:val="es-ES"/>
              </w:rPr>
            </w:pPr>
            <w:r w:rsidRPr="00F21F72">
              <w:rPr>
                <w:rFonts w:ascii="Arial" w:hAnsi="Arial" w:cs="Arial"/>
                <w:b/>
                <w:bCs/>
                <w:sz w:val="18"/>
                <w:szCs w:val="18"/>
                <w:lang w:val="es-ES"/>
              </w:rPr>
              <w:t xml:space="preserve">Fecha(s) de </w:t>
            </w:r>
            <w:r w:rsidR="009745EB" w:rsidRPr="00F21F72">
              <w:rPr>
                <w:rFonts w:ascii="Arial" w:hAnsi="Arial" w:cs="Arial"/>
                <w:b/>
                <w:bCs/>
                <w:sz w:val="18"/>
                <w:szCs w:val="18"/>
                <w:lang w:val="es-ES"/>
              </w:rPr>
              <w:t>finalización</w:t>
            </w:r>
            <w:r w:rsidRPr="00F21F72">
              <w:rPr>
                <w:rFonts w:ascii="Arial" w:hAnsi="Arial" w:cs="Arial"/>
                <w:b/>
                <w:bCs/>
                <w:sz w:val="18"/>
                <w:szCs w:val="18"/>
                <w:lang w:val="es-ES"/>
              </w:rPr>
              <w:t xml:space="preserve"> de los servicios</w:t>
            </w:r>
          </w:p>
        </w:tc>
      </w:tr>
      <w:tr w:rsidR="00B17ABA" w:rsidRPr="00F21F72" w14:paraId="57F63D97" w14:textId="77777777" w:rsidTr="0015035E">
        <w:trPr>
          <w:cantSplit/>
          <w:trHeight w:val="561"/>
        </w:trPr>
        <w:tc>
          <w:tcPr>
            <w:tcW w:w="1278" w:type="dxa"/>
            <w:vMerge/>
            <w:tcBorders>
              <w:top w:val="single" w:sz="6" w:space="0" w:color="auto"/>
              <w:bottom w:val="single" w:sz="6" w:space="0" w:color="auto"/>
            </w:tcBorders>
            <w:shd w:val="clear" w:color="auto" w:fill="EEECE1" w:themeFill="background2"/>
          </w:tcPr>
          <w:p w14:paraId="75A9CF23" w14:textId="77777777" w:rsidR="00B17ABA" w:rsidRPr="00F21F72" w:rsidRDefault="00B17ABA" w:rsidP="00BF657A">
            <w:pPr>
              <w:suppressAutoHyphens/>
              <w:spacing w:before="60" w:after="60"/>
              <w:jc w:val="center"/>
              <w:rPr>
                <w:rFonts w:ascii="Arial" w:hAnsi="Arial" w:cs="Arial"/>
                <w:sz w:val="18"/>
                <w:szCs w:val="18"/>
                <w:lang w:val="es-ES"/>
              </w:rPr>
            </w:pPr>
          </w:p>
        </w:tc>
        <w:tc>
          <w:tcPr>
            <w:tcW w:w="3960" w:type="dxa"/>
            <w:vMerge/>
            <w:tcBorders>
              <w:top w:val="single" w:sz="6" w:space="0" w:color="auto"/>
              <w:bottom w:val="single" w:sz="6" w:space="0" w:color="auto"/>
            </w:tcBorders>
            <w:shd w:val="clear" w:color="auto" w:fill="EEECE1" w:themeFill="background2"/>
          </w:tcPr>
          <w:p w14:paraId="0E7C5CDE" w14:textId="77777777" w:rsidR="00B17ABA" w:rsidRPr="00F21F72" w:rsidRDefault="00B17ABA" w:rsidP="00BF657A">
            <w:pPr>
              <w:suppressAutoHyphens/>
              <w:spacing w:before="60" w:after="60"/>
              <w:jc w:val="center"/>
              <w:rPr>
                <w:rFonts w:ascii="Arial" w:hAnsi="Arial" w:cs="Arial"/>
                <w:sz w:val="18"/>
                <w:szCs w:val="18"/>
                <w:lang w:val="es-ES"/>
              </w:rPr>
            </w:pPr>
          </w:p>
        </w:tc>
        <w:tc>
          <w:tcPr>
            <w:tcW w:w="1890" w:type="dxa"/>
            <w:vMerge/>
            <w:tcBorders>
              <w:top w:val="single" w:sz="6" w:space="0" w:color="auto"/>
              <w:bottom w:val="single" w:sz="6" w:space="0" w:color="auto"/>
            </w:tcBorders>
            <w:shd w:val="clear" w:color="auto" w:fill="EEECE1" w:themeFill="background2"/>
          </w:tcPr>
          <w:p w14:paraId="54035A88" w14:textId="77777777" w:rsidR="00B17ABA" w:rsidRPr="00F21F72" w:rsidRDefault="00B17ABA" w:rsidP="00BF657A">
            <w:pPr>
              <w:suppressAutoHyphens/>
              <w:spacing w:before="60" w:after="60"/>
              <w:jc w:val="center"/>
              <w:rPr>
                <w:rFonts w:ascii="Arial" w:hAnsi="Arial" w:cs="Arial"/>
                <w:sz w:val="18"/>
                <w:szCs w:val="18"/>
                <w:lang w:val="es-ES"/>
              </w:rPr>
            </w:pPr>
          </w:p>
        </w:tc>
        <w:tc>
          <w:tcPr>
            <w:tcW w:w="1890" w:type="dxa"/>
            <w:vMerge/>
            <w:tcBorders>
              <w:top w:val="single" w:sz="6" w:space="0" w:color="auto"/>
              <w:bottom w:val="single" w:sz="6" w:space="0" w:color="auto"/>
            </w:tcBorders>
            <w:shd w:val="clear" w:color="auto" w:fill="EEECE1" w:themeFill="background2"/>
          </w:tcPr>
          <w:p w14:paraId="1FB501DA" w14:textId="77777777" w:rsidR="00B17ABA" w:rsidRPr="00F21F72" w:rsidRDefault="00B17ABA" w:rsidP="00BF657A">
            <w:pPr>
              <w:suppressAutoHyphens/>
              <w:spacing w:before="60" w:after="60"/>
              <w:jc w:val="center"/>
              <w:rPr>
                <w:rFonts w:ascii="Arial" w:hAnsi="Arial" w:cs="Arial"/>
                <w:sz w:val="18"/>
                <w:szCs w:val="18"/>
                <w:lang w:val="es-ES"/>
              </w:rPr>
            </w:pPr>
          </w:p>
        </w:tc>
        <w:tc>
          <w:tcPr>
            <w:tcW w:w="2340" w:type="dxa"/>
            <w:vMerge/>
            <w:tcBorders>
              <w:top w:val="single" w:sz="6" w:space="0" w:color="auto"/>
              <w:bottom w:val="single" w:sz="6" w:space="0" w:color="auto"/>
            </w:tcBorders>
            <w:shd w:val="clear" w:color="auto" w:fill="EEECE1" w:themeFill="background2"/>
          </w:tcPr>
          <w:p w14:paraId="7E14D7FE" w14:textId="77777777" w:rsidR="00B17ABA" w:rsidRPr="00F21F72" w:rsidRDefault="00B17ABA" w:rsidP="00BF657A">
            <w:pPr>
              <w:suppressAutoHyphens/>
              <w:spacing w:before="60" w:after="60"/>
              <w:jc w:val="center"/>
              <w:rPr>
                <w:rFonts w:ascii="Arial" w:hAnsi="Arial" w:cs="Arial"/>
                <w:sz w:val="18"/>
                <w:szCs w:val="18"/>
                <w:lang w:val="es-ES"/>
              </w:rPr>
            </w:pPr>
          </w:p>
        </w:tc>
        <w:tc>
          <w:tcPr>
            <w:tcW w:w="1620" w:type="dxa"/>
            <w:vMerge/>
            <w:tcBorders>
              <w:top w:val="single" w:sz="6" w:space="0" w:color="auto"/>
              <w:bottom w:val="single" w:sz="6" w:space="0" w:color="auto"/>
            </w:tcBorders>
            <w:shd w:val="clear" w:color="auto" w:fill="EEECE1" w:themeFill="background2"/>
          </w:tcPr>
          <w:p w14:paraId="00AF1646" w14:textId="77777777" w:rsidR="00B17ABA" w:rsidRPr="00F21F72" w:rsidRDefault="00B17ABA" w:rsidP="00BF657A">
            <w:pPr>
              <w:suppressAutoHyphens/>
              <w:spacing w:before="60" w:after="60"/>
              <w:jc w:val="center"/>
              <w:rPr>
                <w:rFonts w:ascii="Arial" w:hAnsi="Arial" w:cs="Arial"/>
                <w:sz w:val="18"/>
                <w:szCs w:val="18"/>
                <w:lang w:val="es-ES"/>
              </w:rPr>
            </w:pPr>
          </w:p>
        </w:tc>
      </w:tr>
      <w:tr w:rsidR="00B17ABA" w:rsidRPr="00F21F72" w14:paraId="62BA000D" w14:textId="77777777" w:rsidTr="0015035E">
        <w:trPr>
          <w:cantSplit/>
          <w:trHeight w:val="255"/>
        </w:trPr>
        <w:tc>
          <w:tcPr>
            <w:tcW w:w="1278" w:type="dxa"/>
            <w:tcBorders>
              <w:top w:val="single" w:sz="6" w:space="0" w:color="auto"/>
              <w:bottom w:val="single" w:sz="6" w:space="0" w:color="auto"/>
            </w:tcBorders>
            <w:vAlign w:val="center"/>
          </w:tcPr>
          <w:p w14:paraId="1CA5B29C" w14:textId="199BDEDA" w:rsidR="00B17ABA" w:rsidRPr="00F44B42" w:rsidRDefault="00B17ABA" w:rsidP="005B6506">
            <w:pPr>
              <w:pStyle w:val="Outline"/>
              <w:suppressAutoHyphens/>
              <w:spacing w:before="60" w:after="60"/>
              <w:jc w:val="center"/>
              <w:rPr>
                <w:rFonts w:ascii="Arial" w:hAnsi="Arial" w:cs="Arial"/>
                <w:i/>
                <w:iCs/>
                <w:kern w:val="0"/>
                <w:sz w:val="18"/>
                <w:szCs w:val="18"/>
                <w:lang w:val="es-ES"/>
              </w:rPr>
            </w:pPr>
            <w:r w:rsidRPr="00F44B42">
              <w:rPr>
                <w:rFonts w:ascii="Arial" w:hAnsi="Arial" w:cs="Arial"/>
                <w:i/>
                <w:iCs/>
                <w:kern w:val="0"/>
                <w:sz w:val="18"/>
                <w:szCs w:val="18"/>
                <w:lang w:val="es-ES"/>
              </w:rPr>
              <w:t>[</w:t>
            </w:r>
            <w:r w:rsidR="005B6506" w:rsidRPr="00F44B42">
              <w:rPr>
                <w:rFonts w:ascii="Arial" w:hAnsi="Arial" w:cs="Arial"/>
                <w:i/>
                <w:iCs/>
                <w:kern w:val="0"/>
                <w:sz w:val="18"/>
                <w:szCs w:val="18"/>
                <w:lang w:val="es-ES"/>
              </w:rPr>
              <w:t>indique</w:t>
            </w:r>
            <w:r w:rsidRPr="00F44B42">
              <w:rPr>
                <w:rFonts w:ascii="Arial" w:hAnsi="Arial" w:cs="Arial"/>
                <w:i/>
                <w:iCs/>
                <w:kern w:val="0"/>
                <w:sz w:val="18"/>
                <w:szCs w:val="18"/>
                <w:lang w:val="es-ES"/>
              </w:rPr>
              <w:t xml:space="preserve"> la referencia del Servicio</w:t>
            </w:r>
            <w:r w:rsidR="00466964" w:rsidRPr="00F44B42">
              <w:rPr>
                <w:rFonts w:ascii="Arial" w:hAnsi="Arial" w:cs="Arial"/>
                <w:i/>
                <w:iCs/>
                <w:kern w:val="0"/>
                <w:sz w:val="18"/>
                <w:szCs w:val="18"/>
                <w:lang w:val="es-ES"/>
              </w:rPr>
              <w:t>]</w:t>
            </w:r>
          </w:p>
        </w:tc>
        <w:tc>
          <w:tcPr>
            <w:tcW w:w="3960" w:type="dxa"/>
            <w:tcBorders>
              <w:top w:val="single" w:sz="6" w:space="0" w:color="auto"/>
              <w:bottom w:val="single" w:sz="6" w:space="0" w:color="auto"/>
            </w:tcBorders>
            <w:vAlign w:val="center"/>
          </w:tcPr>
          <w:p w14:paraId="1BC1C711" w14:textId="18A8769C" w:rsidR="00B17ABA" w:rsidRPr="00F44B42" w:rsidRDefault="00B17ABA" w:rsidP="005B6506">
            <w:pPr>
              <w:pStyle w:val="Outline"/>
              <w:suppressAutoHyphens/>
              <w:spacing w:before="60" w:after="60"/>
              <w:jc w:val="center"/>
              <w:rPr>
                <w:rFonts w:ascii="Arial" w:hAnsi="Arial" w:cs="Arial"/>
                <w:i/>
                <w:iCs/>
                <w:kern w:val="0"/>
                <w:sz w:val="18"/>
                <w:szCs w:val="18"/>
                <w:lang w:val="es-ES"/>
              </w:rPr>
            </w:pPr>
            <w:r w:rsidRPr="00F44B42">
              <w:rPr>
                <w:rFonts w:ascii="Arial" w:hAnsi="Arial" w:cs="Arial"/>
                <w:i/>
                <w:iCs/>
                <w:kern w:val="0"/>
                <w:sz w:val="18"/>
                <w:szCs w:val="18"/>
                <w:lang w:val="es-ES"/>
              </w:rPr>
              <w:t>[</w:t>
            </w:r>
            <w:r w:rsidR="005B6506" w:rsidRPr="00F44B42">
              <w:rPr>
                <w:rFonts w:ascii="Arial" w:hAnsi="Arial" w:cs="Arial"/>
                <w:i/>
                <w:iCs/>
                <w:kern w:val="0"/>
                <w:sz w:val="18"/>
                <w:szCs w:val="18"/>
                <w:lang w:val="es-ES"/>
              </w:rPr>
              <w:t>indique la descripción del S</w:t>
            </w:r>
            <w:r w:rsidRPr="00F44B42">
              <w:rPr>
                <w:rFonts w:ascii="Arial" w:hAnsi="Arial" w:cs="Arial"/>
                <w:i/>
                <w:iCs/>
                <w:kern w:val="0"/>
                <w:sz w:val="18"/>
                <w:szCs w:val="18"/>
                <w:lang w:val="es-ES"/>
              </w:rPr>
              <w:t>ervicio]</w:t>
            </w:r>
          </w:p>
        </w:tc>
        <w:tc>
          <w:tcPr>
            <w:tcW w:w="1890" w:type="dxa"/>
            <w:tcBorders>
              <w:top w:val="single" w:sz="6" w:space="0" w:color="auto"/>
              <w:bottom w:val="single" w:sz="6" w:space="0" w:color="auto"/>
            </w:tcBorders>
            <w:vAlign w:val="center"/>
          </w:tcPr>
          <w:p w14:paraId="73FE9A15" w14:textId="3C73F900" w:rsidR="00B17ABA" w:rsidRPr="00F44B42" w:rsidRDefault="00B17ABA" w:rsidP="00A822F8">
            <w:pPr>
              <w:pStyle w:val="Outline"/>
              <w:suppressAutoHyphens/>
              <w:spacing w:before="60" w:after="60"/>
              <w:jc w:val="center"/>
              <w:rPr>
                <w:rFonts w:ascii="Arial" w:hAnsi="Arial" w:cs="Arial"/>
                <w:i/>
                <w:iCs/>
                <w:kern w:val="0"/>
                <w:sz w:val="18"/>
                <w:szCs w:val="18"/>
                <w:lang w:val="es-ES"/>
              </w:rPr>
            </w:pPr>
            <w:r w:rsidRPr="00F44B42">
              <w:rPr>
                <w:rFonts w:ascii="Arial" w:hAnsi="Arial" w:cs="Arial"/>
                <w:i/>
                <w:iCs/>
                <w:kern w:val="0"/>
                <w:sz w:val="18"/>
                <w:szCs w:val="18"/>
                <w:lang w:val="es-ES"/>
              </w:rPr>
              <w:t>[</w:t>
            </w:r>
            <w:r w:rsidR="00A822F8" w:rsidRPr="00F44B42">
              <w:rPr>
                <w:rFonts w:ascii="Arial" w:hAnsi="Arial" w:cs="Arial"/>
                <w:i/>
                <w:iCs/>
                <w:kern w:val="0"/>
                <w:sz w:val="18"/>
                <w:szCs w:val="18"/>
                <w:lang w:val="es-ES"/>
              </w:rPr>
              <w:t>indique</w:t>
            </w:r>
            <w:r w:rsidRPr="00F44B42">
              <w:rPr>
                <w:rFonts w:ascii="Arial" w:hAnsi="Arial" w:cs="Arial"/>
                <w:i/>
                <w:iCs/>
                <w:kern w:val="0"/>
                <w:sz w:val="18"/>
                <w:szCs w:val="18"/>
                <w:lang w:val="es-ES"/>
              </w:rPr>
              <w:t xml:space="preserve"> </w:t>
            </w:r>
            <w:r w:rsidR="00A822F8" w:rsidRPr="00F44B42">
              <w:rPr>
                <w:rFonts w:ascii="Arial" w:hAnsi="Arial" w:cs="Arial"/>
                <w:i/>
                <w:iCs/>
                <w:kern w:val="0"/>
                <w:sz w:val="18"/>
                <w:szCs w:val="18"/>
                <w:lang w:val="es-ES"/>
              </w:rPr>
              <w:t>la cantidad  de servicios a prestar</w:t>
            </w:r>
            <w:r w:rsidRPr="00F44B42">
              <w:rPr>
                <w:rFonts w:ascii="Arial" w:hAnsi="Arial" w:cs="Arial"/>
                <w:i/>
                <w:iCs/>
                <w:kern w:val="0"/>
                <w:sz w:val="18"/>
                <w:szCs w:val="18"/>
                <w:lang w:val="es-ES"/>
              </w:rPr>
              <w:t>]</w:t>
            </w:r>
          </w:p>
        </w:tc>
        <w:tc>
          <w:tcPr>
            <w:tcW w:w="1890" w:type="dxa"/>
            <w:tcBorders>
              <w:top w:val="single" w:sz="6" w:space="0" w:color="auto"/>
              <w:bottom w:val="single" w:sz="6" w:space="0" w:color="auto"/>
            </w:tcBorders>
            <w:vAlign w:val="center"/>
          </w:tcPr>
          <w:p w14:paraId="096A1FB4" w14:textId="02F0A958" w:rsidR="00B17ABA" w:rsidRPr="00F44B42" w:rsidRDefault="00B17ABA" w:rsidP="00A822F8">
            <w:pPr>
              <w:pStyle w:val="Outline"/>
              <w:suppressAutoHyphens/>
              <w:spacing w:before="60" w:after="60"/>
              <w:jc w:val="center"/>
              <w:rPr>
                <w:rFonts w:ascii="Arial" w:hAnsi="Arial" w:cs="Arial"/>
                <w:i/>
                <w:iCs/>
                <w:kern w:val="0"/>
                <w:sz w:val="18"/>
                <w:szCs w:val="18"/>
                <w:lang w:val="es-ES"/>
              </w:rPr>
            </w:pPr>
            <w:r w:rsidRPr="00F44B42">
              <w:rPr>
                <w:rFonts w:ascii="Arial" w:hAnsi="Arial" w:cs="Arial"/>
                <w:i/>
                <w:iCs/>
                <w:kern w:val="0"/>
                <w:sz w:val="18"/>
                <w:szCs w:val="18"/>
                <w:lang w:val="es-ES"/>
              </w:rPr>
              <w:t>[</w:t>
            </w:r>
            <w:r w:rsidR="00A822F8" w:rsidRPr="00F44B42">
              <w:rPr>
                <w:rFonts w:ascii="Arial" w:hAnsi="Arial" w:cs="Arial"/>
                <w:i/>
                <w:iCs/>
                <w:kern w:val="0"/>
                <w:sz w:val="18"/>
                <w:szCs w:val="18"/>
                <w:lang w:val="es-ES"/>
              </w:rPr>
              <w:t>indique</w:t>
            </w:r>
            <w:r w:rsidR="00367588" w:rsidRPr="00F44B42">
              <w:rPr>
                <w:rFonts w:ascii="Arial" w:hAnsi="Arial" w:cs="Arial"/>
                <w:i/>
                <w:iCs/>
                <w:kern w:val="0"/>
                <w:sz w:val="18"/>
                <w:szCs w:val="18"/>
                <w:lang w:val="es-ES"/>
              </w:rPr>
              <w:t xml:space="preserve"> la unidad de medida</w:t>
            </w:r>
            <w:r w:rsidRPr="00F44B42">
              <w:rPr>
                <w:rFonts w:ascii="Arial" w:hAnsi="Arial" w:cs="Arial"/>
                <w:i/>
                <w:iCs/>
                <w:kern w:val="0"/>
                <w:sz w:val="18"/>
                <w:szCs w:val="18"/>
                <w:lang w:val="es-ES"/>
              </w:rPr>
              <w:t>]</w:t>
            </w:r>
          </w:p>
        </w:tc>
        <w:tc>
          <w:tcPr>
            <w:tcW w:w="2340" w:type="dxa"/>
            <w:tcBorders>
              <w:top w:val="single" w:sz="6" w:space="0" w:color="auto"/>
              <w:bottom w:val="single" w:sz="6" w:space="0" w:color="auto"/>
            </w:tcBorders>
            <w:vAlign w:val="center"/>
          </w:tcPr>
          <w:p w14:paraId="474EEA79" w14:textId="0B8D429B" w:rsidR="00B17ABA" w:rsidRPr="00F44B42" w:rsidRDefault="00B17ABA" w:rsidP="00BF657A">
            <w:pPr>
              <w:pStyle w:val="Outline"/>
              <w:suppressAutoHyphens/>
              <w:spacing w:before="60" w:after="60"/>
              <w:jc w:val="center"/>
              <w:rPr>
                <w:rFonts w:ascii="Arial" w:hAnsi="Arial" w:cs="Arial"/>
                <w:i/>
                <w:iCs/>
                <w:kern w:val="0"/>
                <w:sz w:val="18"/>
                <w:szCs w:val="18"/>
                <w:lang w:val="es-ES"/>
              </w:rPr>
            </w:pPr>
            <w:r w:rsidRPr="00F44B42">
              <w:rPr>
                <w:rFonts w:ascii="Arial" w:hAnsi="Arial" w:cs="Arial"/>
                <w:i/>
                <w:iCs/>
                <w:kern w:val="0"/>
                <w:sz w:val="18"/>
                <w:szCs w:val="18"/>
                <w:lang w:val="es-ES"/>
              </w:rPr>
              <w:t>[</w:t>
            </w:r>
            <w:r w:rsidR="00A822F8" w:rsidRPr="00F44B42">
              <w:rPr>
                <w:rFonts w:ascii="Arial" w:hAnsi="Arial" w:cs="Arial"/>
                <w:i/>
                <w:iCs/>
                <w:kern w:val="0"/>
                <w:sz w:val="18"/>
                <w:szCs w:val="18"/>
                <w:lang w:val="es-ES"/>
              </w:rPr>
              <w:t xml:space="preserve">indique el </w:t>
            </w:r>
            <w:r w:rsidRPr="00F44B42">
              <w:rPr>
                <w:rFonts w:ascii="Arial" w:hAnsi="Arial" w:cs="Arial"/>
                <w:i/>
                <w:iCs/>
                <w:kern w:val="0"/>
                <w:sz w:val="18"/>
                <w:szCs w:val="18"/>
                <w:lang w:val="es-ES"/>
              </w:rPr>
              <w:t>lugar de prestación del servicio]</w:t>
            </w:r>
          </w:p>
        </w:tc>
        <w:tc>
          <w:tcPr>
            <w:tcW w:w="1620" w:type="dxa"/>
            <w:tcBorders>
              <w:top w:val="single" w:sz="6" w:space="0" w:color="auto"/>
              <w:bottom w:val="single" w:sz="6" w:space="0" w:color="auto"/>
            </w:tcBorders>
            <w:vAlign w:val="center"/>
          </w:tcPr>
          <w:p w14:paraId="3985F2A2" w14:textId="2DA32A7F" w:rsidR="00B17ABA" w:rsidRPr="00F44B42" w:rsidRDefault="00B17ABA" w:rsidP="00885C6C">
            <w:pPr>
              <w:pStyle w:val="Outline"/>
              <w:suppressAutoHyphens/>
              <w:spacing w:before="60" w:after="60"/>
              <w:jc w:val="center"/>
              <w:rPr>
                <w:rFonts w:ascii="Arial" w:hAnsi="Arial" w:cs="Arial"/>
                <w:i/>
                <w:iCs/>
                <w:kern w:val="0"/>
                <w:sz w:val="18"/>
                <w:szCs w:val="18"/>
                <w:lang w:val="es-ES"/>
              </w:rPr>
            </w:pPr>
            <w:r w:rsidRPr="00F44B42">
              <w:rPr>
                <w:rFonts w:ascii="Arial" w:hAnsi="Arial" w:cs="Arial"/>
                <w:i/>
                <w:iCs/>
                <w:kern w:val="0"/>
                <w:sz w:val="18"/>
                <w:szCs w:val="18"/>
                <w:lang w:val="es-ES"/>
              </w:rPr>
              <w:t>[</w:t>
            </w:r>
            <w:r w:rsidR="00885C6C" w:rsidRPr="00F44B42">
              <w:rPr>
                <w:rFonts w:ascii="Arial" w:hAnsi="Arial" w:cs="Arial"/>
                <w:i/>
                <w:iCs/>
                <w:kern w:val="0"/>
                <w:sz w:val="18"/>
                <w:szCs w:val="18"/>
                <w:lang w:val="es-ES"/>
              </w:rPr>
              <w:t>indique</w:t>
            </w:r>
            <w:r w:rsidRPr="00F44B42">
              <w:rPr>
                <w:rFonts w:ascii="Arial" w:hAnsi="Arial" w:cs="Arial"/>
                <w:i/>
                <w:iCs/>
                <w:kern w:val="0"/>
                <w:sz w:val="18"/>
                <w:szCs w:val="18"/>
                <w:lang w:val="es-ES"/>
              </w:rPr>
              <w:t xml:space="preserve"> la/la fecha(s) de finalización exigida(s)]</w:t>
            </w:r>
          </w:p>
        </w:tc>
      </w:tr>
      <w:tr w:rsidR="00B17ABA" w:rsidRPr="00F21F72" w14:paraId="71E66253" w14:textId="77777777" w:rsidTr="00BF657A">
        <w:trPr>
          <w:cantSplit/>
          <w:trHeight w:val="255"/>
        </w:trPr>
        <w:tc>
          <w:tcPr>
            <w:tcW w:w="1278" w:type="dxa"/>
            <w:tcBorders>
              <w:top w:val="single" w:sz="6" w:space="0" w:color="auto"/>
              <w:bottom w:val="single" w:sz="6" w:space="0" w:color="auto"/>
            </w:tcBorders>
          </w:tcPr>
          <w:p w14:paraId="14A0CC57"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3960" w:type="dxa"/>
            <w:tcBorders>
              <w:top w:val="single" w:sz="6" w:space="0" w:color="auto"/>
              <w:bottom w:val="single" w:sz="6" w:space="0" w:color="auto"/>
            </w:tcBorders>
          </w:tcPr>
          <w:p w14:paraId="77CBE25F" w14:textId="76724F7A" w:rsidR="00B17ABA" w:rsidRPr="00F21F72" w:rsidRDefault="00367588" w:rsidP="00C2308B">
            <w:pPr>
              <w:pStyle w:val="Outline"/>
              <w:suppressAutoHyphens/>
              <w:spacing w:before="60" w:after="60"/>
              <w:rPr>
                <w:rFonts w:ascii="Arial" w:hAnsi="Arial" w:cs="Arial"/>
                <w:i/>
                <w:kern w:val="0"/>
                <w:sz w:val="18"/>
                <w:szCs w:val="18"/>
                <w:lang w:val="es-ES"/>
              </w:rPr>
            </w:pPr>
            <w:r w:rsidRPr="00F21F72">
              <w:rPr>
                <w:rFonts w:ascii="Arial" w:hAnsi="Arial" w:cs="Arial"/>
                <w:i/>
                <w:kern w:val="0"/>
                <w:sz w:val="18"/>
                <w:szCs w:val="18"/>
                <w:lang w:val="es-ES"/>
              </w:rPr>
              <w:t>[</w:t>
            </w:r>
            <w:r w:rsidR="00C2308B">
              <w:rPr>
                <w:rFonts w:ascii="Arial" w:hAnsi="Arial" w:cs="Arial"/>
                <w:i/>
                <w:kern w:val="0"/>
                <w:sz w:val="18"/>
                <w:szCs w:val="18"/>
                <w:lang w:val="es-ES"/>
              </w:rPr>
              <w:t>Capacitación</w:t>
            </w:r>
            <w:r w:rsidRPr="00F21F72">
              <w:rPr>
                <w:rFonts w:ascii="Arial" w:hAnsi="Arial" w:cs="Arial"/>
                <w:i/>
                <w:kern w:val="0"/>
                <w:sz w:val="18"/>
                <w:szCs w:val="18"/>
                <w:lang w:val="es-ES"/>
              </w:rPr>
              <w:t>]</w:t>
            </w:r>
          </w:p>
        </w:tc>
        <w:tc>
          <w:tcPr>
            <w:tcW w:w="1890" w:type="dxa"/>
            <w:tcBorders>
              <w:top w:val="single" w:sz="6" w:space="0" w:color="auto"/>
              <w:bottom w:val="single" w:sz="6" w:space="0" w:color="auto"/>
            </w:tcBorders>
          </w:tcPr>
          <w:p w14:paraId="63B83C43"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2DECC9F5"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2340" w:type="dxa"/>
            <w:tcBorders>
              <w:top w:val="single" w:sz="6" w:space="0" w:color="auto"/>
              <w:bottom w:val="single" w:sz="6" w:space="0" w:color="auto"/>
            </w:tcBorders>
          </w:tcPr>
          <w:p w14:paraId="700C79E4"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620" w:type="dxa"/>
            <w:tcBorders>
              <w:top w:val="single" w:sz="6" w:space="0" w:color="auto"/>
              <w:bottom w:val="single" w:sz="6" w:space="0" w:color="auto"/>
            </w:tcBorders>
          </w:tcPr>
          <w:p w14:paraId="29AD2161"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r>
      <w:tr w:rsidR="00B17ABA" w:rsidRPr="00F21F72" w14:paraId="53528A34" w14:textId="77777777" w:rsidTr="00BF657A">
        <w:trPr>
          <w:cantSplit/>
          <w:trHeight w:val="255"/>
        </w:trPr>
        <w:tc>
          <w:tcPr>
            <w:tcW w:w="1278" w:type="dxa"/>
            <w:tcBorders>
              <w:top w:val="single" w:sz="6" w:space="0" w:color="auto"/>
              <w:bottom w:val="single" w:sz="6" w:space="0" w:color="auto"/>
            </w:tcBorders>
          </w:tcPr>
          <w:p w14:paraId="2E56ED0F"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3960" w:type="dxa"/>
            <w:tcBorders>
              <w:top w:val="single" w:sz="6" w:space="0" w:color="auto"/>
              <w:bottom w:val="single" w:sz="6" w:space="0" w:color="auto"/>
            </w:tcBorders>
          </w:tcPr>
          <w:p w14:paraId="57D1294C" w14:textId="35D26E7A" w:rsidR="00B17ABA" w:rsidRPr="00F21F72" w:rsidRDefault="005B6506" w:rsidP="005B6506">
            <w:pPr>
              <w:pStyle w:val="Outline"/>
              <w:suppressAutoHyphens/>
              <w:spacing w:before="60" w:after="60"/>
              <w:rPr>
                <w:rFonts w:ascii="Arial" w:hAnsi="Arial" w:cs="Arial"/>
                <w:i/>
                <w:kern w:val="0"/>
                <w:sz w:val="18"/>
                <w:szCs w:val="18"/>
                <w:lang w:val="es-ES"/>
              </w:rPr>
            </w:pPr>
            <w:r w:rsidRPr="00F21F72">
              <w:rPr>
                <w:rFonts w:ascii="Arial" w:hAnsi="Arial" w:cs="Arial"/>
                <w:i/>
                <w:kern w:val="0"/>
                <w:sz w:val="18"/>
                <w:szCs w:val="18"/>
                <w:lang w:val="es-ES"/>
              </w:rPr>
              <w:t>[Mantenimiento</w:t>
            </w:r>
            <w:r w:rsidR="00367588" w:rsidRPr="00F21F72">
              <w:rPr>
                <w:rFonts w:ascii="Arial" w:hAnsi="Arial" w:cs="Arial"/>
                <w:i/>
                <w:kern w:val="0"/>
                <w:sz w:val="18"/>
                <w:szCs w:val="18"/>
                <w:lang w:val="es-ES"/>
              </w:rPr>
              <w:t>]</w:t>
            </w:r>
          </w:p>
        </w:tc>
        <w:tc>
          <w:tcPr>
            <w:tcW w:w="1890" w:type="dxa"/>
            <w:tcBorders>
              <w:top w:val="single" w:sz="6" w:space="0" w:color="auto"/>
              <w:bottom w:val="single" w:sz="6" w:space="0" w:color="auto"/>
            </w:tcBorders>
          </w:tcPr>
          <w:p w14:paraId="0E2A2214"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016A081A"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2340" w:type="dxa"/>
            <w:tcBorders>
              <w:top w:val="single" w:sz="6" w:space="0" w:color="auto"/>
              <w:bottom w:val="single" w:sz="6" w:space="0" w:color="auto"/>
            </w:tcBorders>
          </w:tcPr>
          <w:p w14:paraId="5BC56EB6"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620" w:type="dxa"/>
            <w:tcBorders>
              <w:top w:val="single" w:sz="6" w:space="0" w:color="auto"/>
              <w:bottom w:val="single" w:sz="6" w:space="0" w:color="auto"/>
            </w:tcBorders>
          </w:tcPr>
          <w:p w14:paraId="40352ED5"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r>
      <w:tr w:rsidR="00B17ABA" w:rsidRPr="00F21F72" w14:paraId="5BF9A99E" w14:textId="77777777" w:rsidTr="00BF657A">
        <w:trPr>
          <w:cantSplit/>
          <w:trHeight w:val="255"/>
        </w:trPr>
        <w:tc>
          <w:tcPr>
            <w:tcW w:w="1278" w:type="dxa"/>
            <w:tcBorders>
              <w:top w:val="single" w:sz="6" w:space="0" w:color="auto"/>
              <w:bottom w:val="single" w:sz="6" w:space="0" w:color="auto"/>
            </w:tcBorders>
          </w:tcPr>
          <w:p w14:paraId="208CCB27"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3960" w:type="dxa"/>
            <w:tcBorders>
              <w:top w:val="single" w:sz="6" w:space="0" w:color="auto"/>
              <w:bottom w:val="single" w:sz="6" w:space="0" w:color="auto"/>
            </w:tcBorders>
          </w:tcPr>
          <w:p w14:paraId="545A5DF9" w14:textId="55FB14DC" w:rsidR="00B17ABA" w:rsidRPr="00F21F72" w:rsidRDefault="00367588" w:rsidP="00C31DD6">
            <w:pPr>
              <w:pStyle w:val="Outline"/>
              <w:suppressAutoHyphens/>
              <w:spacing w:before="60" w:after="60"/>
              <w:rPr>
                <w:rFonts w:ascii="Arial" w:hAnsi="Arial" w:cs="Arial"/>
                <w:i/>
                <w:kern w:val="0"/>
                <w:sz w:val="18"/>
                <w:szCs w:val="18"/>
                <w:lang w:val="es-ES"/>
              </w:rPr>
            </w:pPr>
            <w:r w:rsidRPr="00F21F72">
              <w:rPr>
                <w:rFonts w:ascii="Arial" w:hAnsi="Arial" w:cs="Arial"/>
                <w:i/>
                <w:kern w:val="0"/>
                <w:sz w:val="18"/>
                <w:szCs w:val="18"/>
                <w:lang w:val="es-ES"/>
              </w:rPr>
              <w:t>[Lista de piezas de repuesto]</w:t>
            </w:r>
          </w:p>
        </w:tc>
        <w:tc>
          <w:tcPr>
            <w:tcW w:w="1890" w:type="dxa"/>
            <w:tcBorders>
              <w:top w:val="single" w:sz="6" w:space="0" w:color="auto"/>
              <w:bottom w:val="single" w:sz="6" w:space="0" w:color="auto"/>
            </w:tcBorders>
          </w:tcPr>
          <w:p w14:paraId="29D40C40"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46E6B137"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2340" w:type="dxa"/>
            <w:tcBorders>
              <w:top w:val="single" w:sz="6" w:space="0" w:color="auto"/>
              <w:bottom w:val="single" w:sz="6" w:space="0" w:color="auto"/>
            </w:tcBorders>
          </w:tcPr>
          <w:p w14:paraId="1B296D24"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620" w:type="dxa"/>
            <w:tcBorders>
              <w:top w:val="single" w:sz="6" w:space="0" w:color="auto"/>
              <w:bottom w:val="single" w:sz="6" w:space="0" w:color="auto"/>
            </w:tcBorders>
          </w:tcPr>
          <w:p w14:paraId="1F4CAF9C"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r>
      <w:tr w:rsidR="00B17ABA" w:rsidRPr="00F21F72" w14:paraId="4604E823" w14:textId="77777777" w:rsidTr="00BF657A">
        <w:trPr>
          <w:cantSplit/>
          <w:trHeight w:val="255"/>
        </w:trPr>
        <w:tc>
          <w:tcPr>
            <w:tcW w:w="1278" w:type="dxa"/>
            <w:tcBorders>
              <w:top w:val="single" w:sz="6" w:space="0" w:color="auto"/>
              <w:bottom w:val="single" w:sz="6" w:space="0" w:color="auto"/>
            </w:tcBorders>
          </w:tcPr>
          <w:p w14:paraId="13ED0A36"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3960" w:type="dxa"/>
            <w:tcBorders>
              <w:top w:val="single" w:sz="6" w:space="0" w:color="auto"/>
              <w:bottom w:val="single" w:sz="6" w:space="0" w:color="auto"/>
            </w:tcBorders>
          </w:tcPr>
          <w:p w14:paraId="07AD7E1B" w14:textId="232362B0" w:rsidR="00B17ABA" w:rsidRPr="00F21F72" w:rsidRDefault="00367588" w:rsidP="005B6506">
            <w:pPr>
              <w:pStyle w:val="Outline"/>
              <w:suppressAutoHyphens/>
              <w:spacing w:before="60" w:after="60"/>
              <w:rPr>
                <w:rFonts w:ascii="Arial" w:hAnsi="Arial" w:cs="Arial"/>
                <w:i/>
                <w:kern w:val="0"/>
                <w:sz w:val="18"/>
                <w:szCs w:val="18"/>
                <w:lang w:val="es-ES"/>
              </w:rPr>
            </w:pPr>
            <w:r w:rsidRPr="00F21F72">
              <w:rPr>
                <w:rFonts w:ascii="Arial" w:hAnsi="Arial" w:cs="Arial"/>
                <w:i/>
                <w:kern w:val="0"/>
                <w:sz w:val="18"/>
                <w:szCs w:val="18"/>
                <w:lang w:val="es-ES"/>
              </w:rPr>
              <w:t xml:space="preserve">[Lista de </w:t>
            </w:r>
            <w:r w:rsidR="005B6506" w:rsidRPr="00F21F72">
              <w:rPr>
                <w:rFonts w:ascii="Arial" w:hAnsi="Arial" w:cs="Arial"/>
                <w:i/>
                <w:kern w:val="0"/>
                <w:sz w:val="18"/>
                <w:szCs w:val="18"/>
                <w:lang w:val="es-ES"/>
              </w:rPr>
              <w:t>consumibles</w:t>
            </w:r>
            <w:r w:rsidRPr="00F21F72">
              <w:rPr>
                <w:rFonts w:ascii="Arial" w:hAnsi="Arial" w:cs="Arial"/>
                <w:i/>
                <w:kern w:val="0"/>
                <w:sz w:val="18"/>
                <w:szCs w:val="18"/>
                <w:lang w:val="es-ES"/>
              </w:rPr>
              <w:t>]</w:t>
            </w:r>
          </w:p>
        </w:tc>
        <w:tc>
          <w:tcPr>
            <w:tcW w:w="1890" w:type="dxa"/>
            <w:tcBorders>
              <w:top w:val="single" w:sz="6" w:space="0" w:color="auto"/>
              <w:bottom w:val="single" w:sz="6" w:space="0" w:color="auto"/>
            </w:tcBorders>
          </w:tcPr>
          <w:p w14:paraId="25CB8609"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0BE1D1E7"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2340" w:type="dxa"/>
            <w:tcBorders>
              <w:top w:val="single" w:sz="6" w:space="0" w:color="auto"/>
              <w:bottom w:val="single" w:sz="6" w:space="0" w:color="auto"/>
            </w:tcBorders>
          </w:tcPr>
          <w:p w14:paraId="713E3B18"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620" w:type="dxa"/>
            <w:tcBorders>
              <w:top w:val="single" w:sz="6" w:space="0" w:color="auto"/>
              <w:bottom w:val="single" w:sz="6" w:space="0" w:color="auto"/>
            </w:tcBorders>
          </w:tcPr>
          <w:p w14:paraId="7B6E000D"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r>
      <w:tr w:rsidR="00B17ABA" w:rsidRPr="00F21F72" w14:paraId="4D12B913" w14:textId="77777777" w:rsidTr="00BF657A">
        <w:trPr>
          <w:cantSplit/>
          <w:trHeight w:val="255"/>
        </w:trPr>
        <w:tc>
          <w:tcPr>
            <w:tcW w:w="1278" w:type="dxa"/>
            <w:tcBorders>
              <w:top w:val="single" w:sz="6" w:space="0" w:color="auto"/>
              <w:bottom w:val="single" w:sz="6" w:space="0" w:color="auto"/>
            </w:tcBorders>
          </w:tcPr>
          <w:p w14:paraId="454A5278"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3960" w:type="dxa"/>
            <w:tcBorders>
              <w:top w:val="single" w:sz="6" w:space="0" w:color="auto"/>
              <w:bottom w:val="single" w:sz="6" w:space="0" w:color="auto"/>
            </w:tcBorders>
          </w:tcPr>
          <w:p w14:paraId="4F4A9192" w14:textId="2E467C3A" w:rsidR="00B17ABA" w:rsidRPr="00F21F72" w:rsidRDefault="00B17ABA" w:rsidP="00872B1E">
            <w:pPr>
              <w:pStyle w:val="Outline"/>
              <w:suppressAutoHyphens/>
              <w:spacing w:before="60" w:after="60"/>
              <w:rPr>
                <w:rFonts w:ascii="Arial" w:hAnsi="Arial" w:cs="Arial"/>
                <w:i/>
                <w:kern w:val="0"/>
                <w:sz w:val="18"/>
                <w:szCs w:val="18"/>
                <w:lang w:val="es-ES"/>
              </w:rPr>
            </w:pPr>
          </w:p>
        </w:tc>
        <w:tc>
          <w:tcPr>
            <w:tcW w:w="1890" w:type="dxa"/>
            <w:tcBorders>
              <w:top w:val="single" w:sz="6" w:space="0" w:color="auto"/>
              <w:bottom w:val="single" w:sz="6" w:space="0" w:color="auto"/>
            </w:tcBorders>
          </w:tcPr>
          <w:p w14:paraId="7ABF6EEB"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1D0F2842"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2340" w:type="dxa"/>
            <w:tcBorders>
              <w:top w:val="single" w:sz="6" w:space="0" w:color="auto"/>
              <w:bottom w:val="single" w:sz="6" w:space="0" w:color="auto"/>
            </w:tcBorders>
          </w:tcPr>
          <w:p w14:paraId="69881B41"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620" w:type="dxa"/>
            <w:tcBorders>
              <w:top w:val="single" w:sz="6" w:space="0" w:color="auto"/>
              <w:bottom w:val="single" w:sz="6" w:space="0" w:color="auto"/>
            </w:tcBorders>
          </w:tcPr>
          <w:p w14:paraId="258A7E0F"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r>
      <w:tr w:rsidR="00B17ABA" w:rsidRPr="00F21F72" w14:paraId="7529D5B1" w14:textId="77777777" w:rsidTr="00BF657A">
        <w:trPr>
          <w:cantSplit/>
          <w:trHeight w:val="255"/>
        </w:trPr>
        <w:tc>
          <w:tcPr>
            <w:tcW w:w="1278" w:type="dxa"/>
            <w:tcBorders>
              <w:top w:val="single" w:sz="6" w:space="0" w:color="auto"/>
              <w:bottom w:val="single" w:sz="6" w:space="0" w:color="auto"/>
            </w:tcBorders>
          </w:tcPr>
          <w:p w14:paraId="6252ED82"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3960" w:type="dxa"/>
            <w:tcBorders>
              <w:top w:val="single" w:sz="6" w:space="0" w:color="auto"/>
              <w:bottom w:val="single" w:sz="6" w:space="0" w:color="auto"/>
            </w:tcBorders>
          </w:tcPr>
          <w:p w14:paraId="226E8BBD"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05F3A0A3"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6E6651EC"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2340" w:type="dxa"/>
            <w:tcBorders>
              <w:top w:val="single" w:sz="6" w:space="0" w:color="auto"/>
              <w:bottom w:val="single" w:sz="6" w:space="0" w:color="auto"/>
            </w:tcBorders>
          </w:tcPr>
          <w:p w14:paraId="6661BA3A"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620" w:type="dxa"/>
            <w:tcBorders>
              <w:top w:val="single" w:sz="6" w:space="0" w:color="auto"/>
              <w:bottom w:val="single" w:sz="6" w:space="0" w:color="auto"/>
            </w:tcBorders>
          </w:tcPr>
          <w:p w14:paraId="4E3227B3"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r>
      <w:tr w:rsidR="00B17ABA" w:rsidRPr="00F21F72" w14:paraId="249C10D5" w14:textId="77777777" w:rsidTr="00BF657A">
        <w:trPr>
          <w:cantSplit/>
          <w:trHeight w:val="255"/>
        </w:trPr>
        <w:tc>
          <w:tcPr>
            <w:tcW w:w="1278" w:type="dxa"/>
            <w:tcBorders>
              <w:top w:val="single" w:sz="6" w:space="0" w:color="auto"/>
              <w:bottom w:val="single" w:sz="6" w:space="0" w:color="auto"/>
            </w:tcBorders>
          </w:tcPr>
          <w:p w14:paraId="60F7D512"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3960" w:type="dxa"/>
            <w:tcBorders>
              <w:top w:val="single" w:sz="6" w:space="0" w:color="auto"/>
              <w:bottom w:val="single" w:sz="6" w:space="0" w:color="auto"/>
            </w:tcBorders>
          </w:tcPr>
          <w:p w14:paraId="1EB5F16D"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44FBACED"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0625E122"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2340" w:type="dxa"/>
            <w:tcBorders>
              <w:top w:val="single" w:sz="6" w:space="0" w:color="auto"/>
              <w:bottom w:val="single" w:sz="6" w:space="0" w:color="auto"/>
            </w:tcBorders>
          </w:tcPr>
          <w:p w14:paraId="763A9171"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620" w:type="dxa"/>
            <w:tcBorders>
              <w:top w:val="single" w:sz="6" w:space="0" w:color="auto"/>
              <w:bottom w:val="single" w:sz="6" w:space="0" w:color="auto"/>
            </w:tcBorders>
          </w:tcPr>
          <w:p w14:paraId="3FEA8FD1"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r>
      <w:tr w:rsidR="00B17ABA" w:rsidRPr="00F21F72" w14:paraId="79A8F6DE" w14:textId="77777777" w:rsidTr="00BF657A">
        <w:trPr>
          <w:cantSplit/>
          <w:trHeight w:val="255"/>
        </w:trPr>
        <w:tc>
          <w:tcPr>
            <w:tcW w:w="1278" w:type="dxa"/>
            <w:tcBorders>
              <w:top w:val="single" w:sz="6" w:space="0" w:color="auto"/>
              <w:bottom w:val="single" w:sz="6" w:space="0" w:color="auto"/>
            </w:tcBorders>
          </w:tcPr>
          <w:p w14:paraId="123E6EEF"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3960" w:type="dxa"/>
            <w:tcBorders>
              <w:top w:val="single" w:sz="6" w:space="0" w:color="auto"/>
              <w:bottom w:val="single" w:sz="6" w:space="0" w:color="auto"/>
            </w:tcBorders>
          </w:tcPr>
          <w:p w14:paraId="0032791B"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2B5CAFB7"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890" w:type="dxa"/>
            <w:tcBorders>
              <w:top w:val="single" w:sz="6" w:space="0" w:color="auto"/>
              <w:bottom w:val="single" w:sz="6" w:space="0" w:color="auto"/>
            </w:tcBorders>
          </w:tcPr>
          <w:p w14:paraId="1DCDCE16"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2340" w:type="dxa"/>
            <w:tcBorders>
              <w:top w:val="single" w:sz="6" w:space="0" w:color="auto"/>
              <w:bottom w:val="single" w:sz="6" w:space="0" w:color="auto"/>
            </w:tcBorders>
          </w:tcPr>
          <w:p w14:paraId="7B67D23E"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c>
          <w:tcPr>
            <w:tcW w:w="1620" w:type="dxa"/>
            <w:tcBorders>
              <w:top w:val="single" w:sz="6" w:space="0" w:color="auto"/>
              <w:bottom w:val="single" w:sz="6" w:space="0" w:color="auto"/>
            </w:tcBorders>
          </w:tcPr>
          <w:p w14:paraId="58F993D3" w14:textId="77777777" w:rsidR="00B17ABA" w:rsidRPr="00F21F72" w:rsidRDefault="00B17ABA" w:rsidP="00BF657A">
            <w:pPr>
              <w:pStyle w:val="Outline"/>
              <w:suppressAutoHyphens/>
              <w:spacing w:before="60" w:after="60"/>
              <w:jc w:val="center"/>
              <w:rPr>
                <w:rFonts w:ascii="Arial" w:hAnsi="Arial" w:cs="Arial"/>
                <w:kern w:val="0"/>
                <w:sz w:val="18"/>
                <w:szCs w:val="18"/>
                <w:lang w:val="es-ES"/>
              </w:rPr>
            </w:pPr>
          </w:p>
        </w:tc>
      </w:tr>
      <w:tr w:rsidR="00B17ABA" w:rsidRPr="00F21F72" w14:paraId="233F1AD8" w14:textId="77777777" w:rsidTr="00BF657A">
        <w:trPr>
          <w:cantSplit/>
          <w:trHeight w:val="256"/>
        </w:trPr>
        <w:tc>
          <w:tcPr>
            <w:tcW w:w="12978" w:type="dxa"/>
            <w:gridSpan w:val="6"/>
            <w:tcBorders>
              <w:top w:val="double" w:sz="4" w:space="0" w:color="auto"/>
              <w:left w:val="nil"/>
              <w:bottom w:val="nil"/>
              <w:right w:val="nil"/>
            </w:tcBorders>
          </w:tcPr>
          <w:p w14:paraId="62138E18" w14:textId="77777777" w:rsidR="00B17ABA" w:rsidRPr="00F21F72" w:rsidRDefault="00B17ABA" w:rsidP="00BF657A">
            <w:pPr>
              <w:suppressAutoHyphens/>
              <w:spacing w:before="60" w:after="60"/>
              <w:rPr>
                <w:rFonts w:ascii="Arial" w:hAnsi="Arial" w:cs="Arial"/>
                <w:szCs w:val="24"/>
                <w:lang w:val="es-ES"/>
              </w:rPr>
            </w:pPr>
          </w:p>
        </w:tc>
      </w:tr>
    </w:tbl>
    <w:p w14:paraId="2C88DDD5" w14:textId="082BB664" w:rsidR="00D43111" w:rsidRPr="00F21F72" w:rsidRDefault="00D43111">
      <w:pPr>
        <w:rPr>
          <w:rFonts w:ascii="Arial" w:hAnsi="Arial" w:cs="Arial"/>
          <w:b/>
          <w:sz w:val="20"/>
          <w:lang w:val="es-ES" w:eastAsia="en-US"/>
        </w:rPr>
        <w:sectPr w:rsidR="00D43111" w:rsidRPr="00F21F72" w:rsidSect="00DF7F6B">
          <w:headerReference w:type="even" r:id="rId19"/>
          <w:footnotePr>
            <w:numRestart w:val="eachSect"/>
          </w:footnotePr>
          <w:endnotePr>
            <w:numFmt w:val="decimal"/>
            <w:numRestart w:val="eachSect"/>
          </w:endnotePr>
          <w:pgSz w:w="15840" w:h="12240" w:orient="landscape" w:code="1"/>
          <w:pgMar w:top="1440" w:right="1440" w:bottom="1440" w:left="1440" w:header="720" w:footer="720" w:gutter="0"/>
          <w:cols w:space="720"/>
          <w:titlePg/>
          <w:docGrid w:linePitch="326"/>
        </w:sectPr>
      </w:pPr>
    </w:p>
    <w:p w14:paraId="481DDC52" w14:textId="4CC36921" w:rsidR="00D43111" w:rsidRPr="00F21F72" w:rsidRDefault="00D43111" w:rsidP="00D43111">
      <w:pPr>
        <w:pStyle w:val="SectionVIHeader"/>
        <w:rPr>
          <w:rFonts w:ascii="Arial" w:hAnsi="Arial" w:cs="Arial"/>
          <w:lang w:val="es-ES"/>
        </w:rPr>
      </w:pPr>
      <w:r w:rsidRPr="00BB7E49">
        <w:rPr>
          <w:rFonts w:ascii="Arial" w:hAnsi="Arial" w:cs="Arial"/>
          <w:lang w:val="es-ES"/>
        </w:rPr>
        <w:lastRenderedPageBreak/>
        <w:t>3. Especificaciones Técnicas</w:t>
      </w:r>
    </w:p>
    <w:p w14:paraId="01A166AD" w14:textId="6514B0EB" w:rsidR="00BB7E49" w:rsidRPr="00BB7E49" w:rsidRDefault="006C748B" w:rsidP="00BB7E49">
      <w:pPr>
        <w:ind w:left="426" w:right="284"/>
        <w:jc w:val="center"/>
        <w:rPr>
          <w:rFonts w:ascii="Arial" w:hAnsi="Arial" w:cs="Arial"/>
          <w:b/>
          <w:bCs/>
          <w:sz w:val="28"/>
          <w:szCs w:val="24"/>
          <w:lang w:val="es-EC"/>
        </w:rPr>
      </w:pPr>
      <w:r>
        <w:rPr>
          <w:rFonts w:ascii="Arial" w:hAnsi="Arial" w:cs="Arial"/>
          <w:b/>
          <w:sz w:val="28"/>
          <w:szCs w:val="24"/>
          <w:lang w:val="es-EC"/>
        </w:rPr>
        <w:t>“ADQUISICIÓN DE UNA RETROEXCAVADORA PARA LA REPARACIÓN DE LOS SISTEMAS DE AGUA POTABLE Y SANEMAINETO DEL CANTÓN CAYAMBE”</w:t>
      </w:r>
    </w:p>
    <w:p w14:paraId="3E0E8D7B" w14:textId="77777777" w:rsidR="00255B5A" w:rsidRDefault="00255B5A" w:rsidP="00B71E91">
      <w:pPr>
        <w:ind w:left="426" w:right="284"/>
        <w:jc w:val="both"/>
        <w:rPr>
          <w:rFonts w:ascii="Arial" w:hAnsi="Arial" w:cs="Arial"/>
          <w:sz w:val="20"/>
          <w:szCs w:val="24"/>
          <w:lang w:val="es-ES"/>
        </w:rPr>
      </w:pPr>
    </w:p>
    <w:p w14:paraId="4F5680D9" w14:textId="77777777" w:rsidR="00255B5A" w:rsidRDefault="00255B5A" w:rsidP="00B71E91">
      <w:pPr>
        <w:ind w:left="426" w:right="284"/>
        <w:jc w:val="both"/>
        <w:rPr>
          <w:rFonts w:ascii="Arial" w:hAnsi="Arial" w:cs="Arial"/>
          <w:sz w:val="20"/>
          <w:szCs w:val="24"/>
          <w:lang w:val="es-ES"/>
        </w:rPr>
      </w:pPr>
    </w:p>
    <w:p w14:paraId="2B6E280E" w14:textId="0E1ACD5D" w:rsidR="006F3842" w:rsidRPr="00CA395F" w:rsidRDefault="006F3842" w:rsidP="00B71E91">
      <w:pPr>
        <w:ind w:left="426" w:right="284"/>
        <w:jc w:val="both"/>
        <w:rPr>
          <w:rFonts w:ascii="Arial" w:hAnsi="Arial" w:cs="Arial"/>
          <w:sz w:val="20"/>
          <w:lang w:val="es-ES"/>
        </w:rPr>
      </w:pPr>
      <w:r w:rsidRPr="00CA395F">
        <w:rPr>
          <w:rFonts w:ascii="Arial" w:hAnsi="Arial" w:cs="Arial"/>
          <w:sz w:val="20"/>
          <w:lang w:val="es-ES"/>
        </w:rPr>
        <w:t xml:space="preserve">Los </w:t>
      </w:r>
      <w:r w:rsidR="005A3291" w:rsidRPr="00CA395F">
        <w:rPr>
          <w:rFonts w:ascii="Arial" w:hAnsi="Arial" w:cs="Arial"/>
          <w:sz w:val="20"/>
          <w:lang w:val="es-ES"/>
        </w:rPr>
        <w:t>Bienes</w:t>
      </w:r>
      <w:r w:rsidRPr="00CA395F">
        <w:rPr>
          <w:rFonts w:ascii="Arial" w:hAnsi="Arial" w:cs="Arial"/>
          <w:sz w:val="20"/>
          <w:lang w:val="es-ES"/>
        </w:rPr>
        <w:t xml:space="preserve"> </w:t>
      </w:r>
      <w:r w:rsidR="009B6C33" w:rsidRPr="00CA395F">
        <w:rPr>
          <w:rFonts w:ascii="Arial" w:hAnsi="Arial" w:cs="Arial"/>
          <w:sz w:val="20"/>
          <w:lang w:val="es-ES"/>
        </w:rPr>
        <w:t>(incluidos los servicios de capacitación)</w:t>
      </w:r>
      <w:r w:rsidR="00840BAC" w:rsidRPr="00CA395F">
        <w:rPr>
          <w:rFonts w:ascii="Arial" w:hAnsi="Arial" w:cs="Arial"/>
          <w:sz w:val="20"/>
          <w:lang w:val="es-ES"/>
        </w:rPr>
        <w:t xml:space="preserve">, así como el alcance de la garantía técnica </w:t>
      </w:r>
      <w:r w:rsidRPr="00CA395F">
        <w:rPr>
          <w:rFonts w:ascii="Arial" w:hAnsi="Arial" w:cs="Arial"/>
          <w:sz w:val="20"/>
          <w:lang w:val="es-ES"/>
        </w:rPr>
        <w:t xml:space="preserve">deben ajustarse a las siguientes especificaciones </w:t>
      </w:r>
      <w:r w:rsidR="00CA395F" w:rsidRPr="00CA395F">
        <w:rPr>
          <w:rFonts w:ascii="Arial" w:hAnsi="Arial" w:cs="Arial"/>
          <w:sz w:val="20"/>
          <w:lang w:val="es-ES"/>
        </w:rPr>
        <w:t>técnicas</w:t>
      </w:r>
      <w:r w:rsidRPr="00CA395F">
        <w:rPr>
          <w:rFonts w:ascii="Arial" w:hAnsi="Arial" w:cs="Arial"/>
          <w:sz w:val="20"/>
          <w:lang w:val="es-ES"/>
        </w:rPr>
        <w:t xml:space="preserve">: </w:t>
      </w:r>
    </w:p>
    <w:p w14:paraId="3C228B1A" w14:textId="77777777" w:rsidR="00CA395F" w:rsidRPr="00CA395F" w:rsidRDefault="00CA395F" w:rsidP="00CA395F">
      <w:pPr>
        <w:rPr>
          <w:rFonts w:ascii="Arial" w:eastAsia="Calibri" w:hAnsi="Arial" w:cs="Arial"/>
          <w:color w:val="000000"/>
          <w:sz w:val="20"/>
          <w:lang w:eastAsia="es-EC"/>
        </w:rPr>
      </w:pPr>
    </w:p>
    <w:p w14:paraId="143F2C01" w14:textId="77777777" w:rsidR="00CA395F" w:rsidRPr="00CA395F" w:rsidRDefault="00CA395F" w:rsidP="00CA395F">
      <w:pPr>
        <w:widowControl w:val="0"/>
        <w:numPr>
          <w:ilvl w:val="0"/>
          <w:numId w:val="69"/>
        </w:numPr>
        <w:autoSpaceDE w:val="0"/>
        <w:autoSpaceDN w:val="0"/>
        <w:spacing w:after="2" w:line="274" w:lineRule="auto"/>
        <w:contextualSpacing/>
        <w:jc w:val="both"/>
        <w:rPr>
          <w:rFonts w:ascii="Arial" w:eastAsia="Calibri Light" w:hAnsi="Arial" w:cs="Arial"/>
          <w:b/>
          <w:bCs/>
          <w:sz w:val="20"/>
          <w:lang w:val="es-ES"/>
        </w:rPr>
      </w:pPr>
      <w:r w:rsidRPr="00CA395F">
        <w:rPr>
          <w:rFonts w:ascii="Arial" w:eastAsia="Calibri Light" w:hAnsi="Arial" w:cs="Arial"/>
          <w:b/>
          <w:bCs/>
          <w:sz w:val="20"/>
          <w:lang w:val="es-ES"/>
        </w:rPr>
        <w:t>ANTECEDENTES</w:t>
      </w:r>
    </w:p>
    <w:p w14:paraId="5687E7BF" w14:textId="77777777" w:rsidR="00CA395F" w:rsidRPr="00CA395F" w:rsidRDefault="00CA395F" w:rsidP="00CA395F">
      <w:pPr>
        <w:rPr>
          <w:rFonts w:ascii="Arial" w:hAnsi="Arial" w:cs="Arial"/>
          <w:sz w:val="20"/>
          <w:lang w:eastAsia="es-ES"/>
        </w:rPr>
      </w:pPr>
    </w:p>
    <w:p w14:paraId="36D26BDF" w14:textId="77777777" w:rsidR="00CA395F" w:rsidRPr="00CA395F" w:rsidRDefault="00CA395F" w:rsidP="00CA395F">
      <w:pPr>
        <w:jc w:val="both"/>
        <w:rPr>
          <w:rFonts w:ascii="Arial" w:hAnsi="Arial" w:cs="Arial"/>
          <w:sz w:val="20"/>
          <w:lang w:eastAsia="es-ES"/>
        </w:rPr>
      </w:pPr>
      <w:r w:rsidRPr="00CA395F">
        <w:rPr>
          <w:rFonts w:ascii="Arial" w:hAnsi="Arial" w:cs="Arial"/>
          <w:sz w:val="20"/>
          <w:lang w:eastAsia="es-ES"/>
        </w:rPr>
        <w:t>Con fecha 20 de noviembre de 2015, el Directorio de la Facilidad de Inversión para América Latina (LAIF) de la Unión Europea (UE), aprobó un subsidio por el monto de €10.000.000 a favor de la Agencia Francesa de Desarrollo (AFD) para el financiamiento de un Programa de Asistencia Técnica (AT) de apoyo a las inversiones en los sectores del agua, saneamiento y gestión de residuos sólidos, operados por los municipios ecuatorianos y/o sus empresas públicas, a ser ejecutado por el Banco de Desarrollo del Ecuador B.P. (BDE B.P).</w:t>
      </w:r>
    </w:p>
    <w:p w14:paraId="4181098D" w14:textId="77777777" w:rsidR="00CA395F" w:rsidRPr="00CA395F" w:rsidRDefault="00CA395F" w:rsidP="00CA395F">
      <w:pPr>
        <w:jc w:val="both"/>
        <w:rPr>
          <w:rFonts w:ascii="Arial" w:hAnsi="Arial" w:cs="Arial"/>
          <w:sz w:val="20"/>
          <w:lang w:eastAsia="es-ES"/>
        </w:rPr>
      </w:pPr>
    </w:p>
    <w:p w14:paraId="0E584144" w14:textId="77777777" w:rsidR="00CA395F" w:rsidRPr="00CA395F" w:rsidRDefault="00CA395F" w:rsidP="00CA395F">
      <w:pPr>
        <w:jc w:val="both"/>
        <w:rPr>
          <w:rFonts w:ascii="Arial" w:hAnsi="Arial" w:cs="Arial"/>
          <w:sz w:val="20"/>
          <w:lang w:eastAsia="es-ES"/>
        </w:rPr>
      </w:pPr>
      <w:r w:rsidRPr="00CA395F">
        <w:rPr>
          <w:rFonts w:ascii="Arial" w:hAnsi="Arial" w:cs="Arial"/>
          <w:sz w:val="20"/>
          <w:lang w:eastAsia="es-ES"/>
        </w:rPr>
        <w:t xml:space="preserve">Con fecha 22 de enero de 2018, el Banco de Desarrollo del Ecuador B.P. (BDE B.P.), firmó el Convenio de Asistencia Técnica CEC1011 01 S con la AFD, para el financiamiento del Programa para apoyo a las inversiones en los sectores del agua potable, saneamiento y gestión de residuos sólidos (PFA), operados por los municipios ecuatorianos (GADM) y/o sus empresas públicas (EP), a ser ejecutado por el Banco de Desarrollo del Ecuador B.P. (BDE B.P.). </w:t>
      </w:r>
    </w:p>
    <w:p w14:paraId="6ACC756A" w14:textId="77777777" w:rsidR="00CA395F" w:rsidRPr="00CA395F" w:rsidRDefault="00CA395F" w:rsidP="00CA395F">
      <w:pPr>
        <w:jc w:val="both"/>
        <w:rPr>
          <w:rFonts w:ascii="Arial" w:hAnsi="Arial" w:cs="Arial"/>
          <w:sz w:val="20"/>
          <w:lang w:eastAsia="es-ES"/>
        </w:rPr>
      </w:pPr>
    </w:p>
    <w:p w14:paraId="40C147B0" w14:textId="77777777" w:rsidR="00CA395F" w:rsidRPr="00CA395F" w:rsidRDefault="00CA395F" w:rsidP="00CA395F">
      <w:pPr>
        <w:widowControl w:val="0"/>
        <w:autoSpaceDE w:val="0"/>
        <w:autoSpaceDN w:val="0"/>
        <w:spacing w:after="2" w:line="274" w:lineRule="auto"/>
        <w:jc w:val="both"/>
        <w:rPr>
          <w:rFonts w:ascii="Arial" w:eastAsia="Calibri Light" w:hAnsi="Arial" w:cs="Arial"/>
          <w:bCs/>
          <w:sz w:val="20"/>
          <w:lang w:val="es-ES"/>
        </w:rPr>
      </w:pPr>
      <w:r w:rsidRPr="00CA395F">
        <w:rPr>
          <w:rFonts w:ascii="Arial" w:eastAsia="Calibri Light" w:hAnsi="Arial" w:cs="Arial"/>
          <w:bCs/>
          <w:sz w:val="20"/>
          <w:lang w:val="es-ES"/>
        </w:rPr>
        <w:t>Mediante Decisión Nro. 2019-GGE-144 de fecha 10 de julio de 2019, el señor Gerente General del BDE B.P., resolvió expedir el Reglamento Operativo del Programa de Cooperación de Asistencia Técnica para el fortalecimiento de la gestión de servicios y el desarrollo de las inversiones de agua potable, saneamiento y residuos sólidos, en el Marco del Programa BDE/AFD/UE-LAIF; reformado mediante Decisión Nro. 2021-GGE-166 de 25 de junio de 2021 y Decisión Nro. 2023-GGE-167 de 30 de agosto de 2023, suscritas por el señor Gerente General del BDE B.P.</w:t>
      </w:r>
    </w:p>
    <w:p w14:paraId="51E7FF3B" w14:textId="77777777" w:rsidR="00CA395F" w:rsidRPr="00CA395F" w:rsidRDefault="00CA395F" w:rsidP="00CA395F">
      <w:pPr>
        <w:jc w:val="both"/>
        <w:rPr>
          <w:rFonts w:ascii="Arial" w:hAnsi="Arial" w:cs="Arial"/>
          <w:sz w:val="20"/>
          <w:lang w:eastAsia="es-ES"/>
        </w:rPr>
      </w:pPr>
    </w:p>
    <w:p w14:paraId="4C376189" w14:textId="77777777" w:rsidR="00CA395F" w:rsidRPr="00CA395F" w:rsidRDefault="00CA395F" w:rsidP="00CA395F">
      <w:pPr>
        <w:jc w:val="both"/>
        <w:rPr>
          <w:rFonts w:ascii="Arial" w:hAnsi="Arial" w:cs="Arial"/>
          <w:sz w:val="20"/>
          <w:lang w:eastAsia="es-ES"/>
        </w:rPr>
      </w:pPr>
      <w:r w:rsidRPr="00CA395F">
        <w:rPr>
          <w:rFonts w:ascii="Arial" w:hAnsi="Arial" w:cs="Arial"/>
          <w:sz w:val="20"/>
          <w:lang w:eastAsia="es-ES"/>
        </w:rPr>
        <w:t xml:space="preserve">Con fecha 28 de junio de 2021, se suscribió la Adenda No. 1 al Convenio CEC1011 01 S, ampliando el plazo a 60 meses; definiendo para la disposición de fondos (AFD a BDE B.P.) hasta el 31 de julio de 2022 y para utilización de fondos e Implementación del Programa hasta el 21 de enero de 2023. </w:t>
      </w:r>
    </w:p>
    <w:p w14:paraId="03A59C37" w14:textId="77777777" w:rsidR="00CA395F" w:rsidRPr="00CA395F" w:rsidRDefault="00CA395F" w:rsidP="00CA395F">
      <w:pPr>
        <w:widowControl w:val="0"/>
        <w:autoSpaceDE w:val="0"/>
        <w:autoSpaceDN w:val="0"/>
        <w:spacing w:after="2" w:line="274" w:lineRule="auto"/>
        <w:jc w:val="both"/>
        <w:rPr>
          <w:rFonts w:ascii="Arial" w:eastAsia="Calibri Light" w:hAnsi="Arial" w:cs="Arial"/>
          <w:b/>
          <w:bCs/>
          <w:sz w:val="20"/>
          <w:lang w:val="es-ES"/>
        </w:rPr>
      </w:pPr>
    </w:p>
    <w:p w14:paraId="03669C7C" w14:textId="77777777" w:rsidR="00CA395F" w:rsidRPr="00CA395F" w:rsidRDefault="00CA395F" w:rsidP="00CA395F">
      <w:pPr>
        <w:widowControl w:val="0"/>
        <w:autoSpaceDE w:val="0"/>
        <w:autoSpaceDN w:val="0"/>
        <w:spacing w:after="2" w:line="274" w:lineRule="auto"/>
        <w:jc w:val="both"/>
        <w:rPr>
          <w:rFonts w:ascii="Arial" w:eastAsia="Calibri Light" w:hAnsi="Arial" w:cs="Arial"/>
          <w:bCs/>
          <w:sz w:val="20"/>
          <w:lang w:val="es-ES"/>
        </w:rPr>
      </w:pPr>
      <w:r w:rsidRPr="00CA395F">
        <w:rPr>
          <w:rFonts w:ascii="Arial" w:eastAsia="Calibri Light" w:hAnsi="Arial" w:cs="Arial"/>
          <w:bCs/>
          <w:sz w:val="20"/>
          <w:lang w:val="es-ES"/>
        </w:rPr>
        <w:t>Mediante Decisión Nro. 2021-GGE-218 de fecha 13 de octubre de 2021, el Gerente General del BDE B.P., delegó al Agente Supervisor (Jefe) de la Unidad de Gestión del Programa BDE/AFD/UE-LAIF, las atribuciones previstas o conferidas en materia de adquisiciones o contrataciones al Banco de Desarrollo del Ecuador B.P. (BDE B.P.) en el Convenio de Financiamiento No. CEC1011 01S y, en las Normas de Adquisiciones para Contratos Financiados por la Agencia Francesa de Desarrollo “AFD” en Países Extranjeros; además se facultó para, de manera no limitante, actúe en la dirección y gestión relacionada con el inicio, autorización de las contrataciones, cancelación o declaratoria de procedimiento desierto y suscripción de contratos de los procedimientos de contratación de consultoría, bienes y servicios de no consultoría.</w:t>
      </w:r>
    </w:p>
    <w:p w14:paraId="128E04DC" w14:textId="77777777" w:rsidR="00CA395F" w:rsidRPr="00CA395F" w:rsidRDefault="00CA395F" w:rsidP="00CA395F">
      <w:pPr>
        <w:widowControl w:val="0"/>
        <w:autoSpaceDE w:val="0"/>
        <w:autoSpaceDN w:val="0"/>
        <w:spacing w:after="2" w:line="274" w:lineRule="auto"/>
        <w:jc w:val="both"/>
        <w:rPr>
          <w:rFonts w:ascii="Arial" w:eastAsia="Calibri Light" w:hAnsi="Arial" w:cs="Arial"/>
          <w:b/>
          <w:bCs/>
          <w:sz w:val="20"/>
          <w:lang w:val="es-ES"/>
        </w:rPr>
      </w:pPr>
    </w:p>
    <w:p w14:paraId="6D5D2E28" w14:textId="77777777" w:rsidR="00CA395F" w:rsidRPr="00CA395F" w:rsidRDefault="00CA395F" w:rsidP="00CA395F">
      <w:pPr>
        <w:jc w:val="both"/>
        <w:rPr>
          <w:rFonts w:ascii="Arial" w:hAnsi="Arial" w:cs="Arial"/>
          <w:sz w:val="20"/>
          <w:lang w:eastAsia="es-ES"/>
        </w:rPr>
      </w:pPr>
      <w:r w:rsidRPr="00CA395F">
        <w:rPr>
          <w:rFonts w:ascii="Arial" w:hAnsi="Arial" w:cs="Arial"/>
          <w:sz w:val="20"/>
          <w:lang w:eastAsia="es-ES"/>
        </w:rPr>
        <w:t>Con fecha 13 de diciembre de 2022 se suscribió la Adenda No. 2 ampliando el plazo del Programa, estimando para la disposición de fondos (AFD a BDE B.P.) hasta el 21 de enero de 2025 y para utilización de fondos e Implementación del Programa, hasta el 21 de julio de 2025.</w:t>
      </w:r>
    </w:p>
    <w:p w14:paraId="2AC0A440" w14:textId="77777777" w:rsidR="00CA395F" w:rsidRPr="00CA395F" w:rsidRDefault="00CA395F" w:rsidP="00CA395F">
      <w:pPr>
        <w:jc w:val="both"/>
        <w:rPr>
          <w:rFonts w:ascii="Arial" w:hAnsi="Arial" w:cs="Arial"/>
          <w:sz w:val="20"/>
          <w:lang w:eastAsia="es-ES"/>
        </w:rPr>
      </w:pPr>
    </w:p>
    <w:p w14:paraId="3B69FE7F" w14:textId="77777777" w:rsidR="00CA395F" w:rsidRPr="00CA395F" w:rsidRDefault="00CA395F" w:rsidP="00CA395F">
      <w:pPr>
        <w:widowControl w:val="0"/>
        <w:autoSpaceDE w:val="0"/>
        <w:autoSpaceDN w:val="0"/>
        <w:spacing w:after="2" w:line="274" w:lineRule="auto"/>
        <w:jc w:val="both"/>
        <w:rPr>
          <w:rFonts w:ascii="Arial" w:eastAsia="Calibri Light" w:hAnsi="Arial" w:cs="Arial"/>
          <w:bCs/>
          <w:sz w:val="20"/>
          <w:lang w:val="es-ES"/>
        </w:rPr>
      </w:pPr>
      <w:r w:rsidRPr="00CA395F">
        <w:rPr>
          <w:rFonts w:ascii="Arial" w:eastAsia="Calibri Light" w:hAnsi="Arial" w:cs="Arial"/>
          <w:bCs/>
          <w:sz w:val="20"/>
          <w:lang w:val="es-ES"/>
        </w:rPr>
        <w:t xml:space="preserve">Mediante Contrato Nro. PFA-005-2023 de 29 de noviembre de 2023, el BDE contrata al </w:t>
      </w:r>
      <w:proofErr w:type="spellStart"/>
      <w:r w:rsidRPr="00CA395F">
        <w:rPr>
          <w:rFonts w:ascii="Arial" w:eastAsia="Calibri Light" w:hAnsi="Arial" w:cs="Arial"/>
          <w:bCs/>
          <w:sz w:val="20"/>
          <w:lang w:val="es-ES"/>
        </w:rPr>
        <w:t>MSc</w:t>
      </w:r>
      <w:proofErr w:type="spellEnd"/>
      <w:r w:rsidRPr="00CA395F">
        <w:rPr>
          <w:rFonts w:ascii="Arial" w:eastAsia="Calibri Light" w:hAnsi="Arial" w:cs="Arial"/>
          <w:bCs/>
          <w:sz w:val="20"/>
          <w:lang w:val="es-ES"/>
        </w:rPr>
        <w:t>. Rubén Jara Calle como “AGENTE SUPERVISOR (JEFE) DE LA UNIDAD DE GESTIÓN DEL PROGRAMA BDE/AFD/UE-LAIF”.</w:t>
      </w:r>
    </w:p>
    <w:p w14:paraId="6C552068" w14:textId="77777777" w:rsidR="00CA395F" w:rsidRPr="00CA395F" w:rsidRDefault="00CA395F" w:rsidP="00CA395F">
      <w:pPr>
        <w:jc w:val="both"/>
        <w:rPr>
          <w:rFonts w:ascii="Arial" w:hAnsi="Arial" w:cs="Arial"/>
          <w:sz w:val="20"/>
          <w:lang w:eastAsia="es-ES"/>
        </w:rPr>
      </w:pPr>
    </w:p>
    <w:p w14:paraId="18C9208F" w14:textId="77777777" w:rsidR="00CA395F" w:rsidRPr="00CA395F" w:rsidRDefault="00CA395F" w:rsidP="00CA395F">
      <w:pPr>
        <w:jc w:val="both"/>
        <w:rPr>
          <w:rFonts w:ascii="Arial" w:hAnsi="Arial" w:cs="Arial"/>
          <w:sz w:val="20"/>
          <w:lang w:eastAsia="es-ES"/>
        </w:rPr>
      </w:pPr>
      <w:r w:rsidRPr="00CA395F">
        <w:rPr>
          <w:rFonts w:ascii="Arial" w:hAnsi="Arial" w:cs="Arial"/>
          <w:sz w:val="20"/>
          <w:lang w:eastAsia="es-ES"/>
        </w:rPr>
        <w:t>Con fecha 10 de julio de 2025, las partes suscribieron la Adenda No. 3 para ampliar plazo de ejecución de gastos hasta 31 de diciembre del 2026, las ampliaciones del plazo del Convenio CEC1011 01 S referidas, se justificaron por la necesidad de dar continuidad a la implementación del Programa, el cual se ha venido gestionando a través de los profesionales de la Unidad de Gestión del Programa.</w:t>
      </w:r>
    </w:p>
    <w:p w14:paraId="76F2BB47" w14:textId="77777777" w:rsidR="00CA395F" w:rsidRPr="00CA395F" w:rsidRDefault="00CA395F" w:rsidP="00CA395F">
      <w:pPr>
        <w:widowControl w:val="0"/>
        <w:autoSpaceDE w:val="0"/>
        <w:autoSpaceDN w:val="0"/>
        <w:spacing w:after="2" w:line="274" w:lineRule="auto"/>
        <w:jc w:val="both"/>
        <w:rPr>
          <w:rFonts w:ascii="Arial" w:eastAsia="Calibri Light" w:hAnsi="Arial" w:cs="Arial"/>
          <w:bCs/>
          <w:sz w:val="20"/>
          <w:lang w:val="es-ES"/>
        </w:rPr>
      </w:pPr>
    </w:p>
    <w:p w14:paraId="59078EDF" w14:textId="77777777" w:rsidR="00CA395F" w:rsidRPr="00CA395F" w:rsidRDefault="00CA395F" w:rsidP="00CA395F">
      <w:pPr>
        <w:widowControl w:val="0"/>
        <w:autoSpaceDE w:val="0"/>
        <w:autoSpaceDN w:val="0"/>
        <w:spacing w:after="2" w:line="274" w:lineRule="auto"/>
        <w:jc w:val="both"/>
        <w:rPr>
          <w:rFonts w:ascii="Arial" w:eastAsia="Calibri Light" w:hAnsi="Arial" w:cs="Arial"/>
          <w:sz w:val="20"/>
          <w:lang w:val="es-ES" w:eastAsia="es-ES"/>
        </w:rPr>
      </w:pPr>
      <w:r w:rsidRPr="00CA395F">
        <w:rPr>
          <w:rFonts w:ascii="Arial" w:eastAsia="Calibri Light" w:hAnsi="Arial" w:cs="Arial"/>
          <w:sz w:val="20"/>
          <w:lang w:val="es-ES" w:eastAsia="es-ES"/>
        </w:rPr>
        <w:lastRenderedPageBreak/>
        <w:t xml:space="preserve">La Empresa Pública Municipal de Agua Potable, Alcantarillado y Aseo Cayambe (EPMAPAAC-EP), mediante Estudio Previo de fecha 10 de septiembre de 2025 del Proyecto “ADQUISICIÓN DE MAQUINARIA “RETROEXCAVADORA” PARA TRABAJOS DE AGUA POTABLE, ALCANTARILLADO Y SANEAMIENTO BÁSICO QUE REALIZA LA EMAPAAC-EP”, puso en conocimiento la situación actual y justificación de la adquisición de una Retroexcavadora para la empresa pública. </w:t>
      </w:r>
    </w:p>
    <w:p w14:paraId="1200F96D" w14:textId="77777777" w:rsidR="00CA395F" w:rsidRPr="00CA395F" w:rsidRDefault="00CA395F" w:rsidP="00CA395F">
      <w:pPr>
        <w:widowControl w:val="0"/>
        <w:autoSpaceDE w:val="0"/>
        <w:autoSpaceDN w:val="0"/>
        <w:spacing w:after="2" w:line="274" w:lineRule="auto"/>
        <w:jc w:val="both"/>
        <w:rPr>
          <w:rFonts w:ascii="Arial" w:eastAsia="Calibri Light" w:hAnsi="Arial" w:cs="Arial"/>
          <w:sz w:val="20"/>
          <w:lang w:val="es-ES" w:eastAsia="es-ES"/>
        </w:rPr>
      </w:pPr>
    </w:p>
    <w:p w14:paraId="4A6D7A1A" w14:textId="77777777" w:rsidR="00CA395F" w:rsidRPr="00CA395F" w:rsidRDefault="00CA395F" w:rsidP="00CA395F">
      <w:pPr>
        <w:widowControl w:val="0"/>
        <w:autoSpaceDE w:val="0"/>
        <w:autoSpaceDN w:val="0"/>
        <w:spacing w:after="2" w:line="274" w:lineRule="auto"/>
        <w:jc w:val="both"/>
        <w:rPr>
          <w:rFonts w:ascii="Arial" w:eastAsia="Calibri Light" w:hAnsi="Arial" w:cs="Arial"/>
          <w:sz w:val="20"/>
          <w:lang w:val="es-ES" w:eastAsia="es-ES"/>
        </w:rPr>
      </w:pPr>
      <w:r w:rsidRPr="00CA395F">
        <w:rPr>
          <w:rFonts w:ascii="Arial" w:eastAsia="Calibri Light" w:hAnsi="Arial" w:cs="Arial"/>
          <w:sz w:val="20"/>
          <w:lang w:val="es-ES" w:eastAsia="es-ES"/>
        </w:rPr>
        <w:t>Con fecha 06 de noviembre de 2025, mediante correo electrónico desde la Unidad de Gestión del Programa BDE/AFD/UE-LAIF, se envió a la EMAPAAC-EP el borrador de especificaciones técnicas para la compra del bien y se solicitó la ratificación de la necesidad de esta adquisición.</w:t>
      </w:r>
    </w:p>
    <w:p w14:paraId="64F2176D" w14:textId="77777777" w:rsidR="00CA395F" w:rsidRPr="00CA395F" w:rsidRDefault="00CA395F" w:rsidP="00CA395F">
      <w:pPr>
        <w:widowControl w:val="0"/>
        <w:autoSpaceDE w:val="0"/>
        <w:autoSpaceDN w:val="0"/>
        <w:spacing w:after="2" w:line="274" w:lineRule="auto"/>
        <w:jc w:val="both"/>
        <w:rPr>
          <w:rFonts w:ascii="Arial" w:eastAsia="Calibri Light" w:hAnsi="Arial" w:cs="Arial"/>
          <w:sz w:val="20"/>
          <w:lang w:val="es-ES" w:eastAsia="es-ES"/>
        </w:rPr>
      </w:pPr>
    </w:p>
    <w:p w14:paraId="3679A496" w14:textId="77777777" w:rsidR="00CA395F" w:rsidRPr="00CA395F" w:rsidRDefault="00CA395F" w:rsidP="00CA395F">
      <w:pPr>
        <w:widowControl w:val="0"/>
        <w:autoSpaceDE w:val="0"/>
        <w:autoSpaceDN w:val="0"/>
        <w:spacing w:after="2" w:line="274" w:lineRule="auto"/>
        <w:jc w:val="both"/>
        <w:rPr>
          <w:rFonts w:ascii="Arial" w:eastAsia="Calibri Light" w:hAnsi="Arial" w:cs="Arial"/>
          <w:sz w:val="20"/>
          <w:lang w:val="es-ES" w:eastAsia="es-ES"/>
        </w:rPr>
      </w:pPr>
      <w:r w:rsidRPr="00CA395F">
        <w:rPr>
          <w:rFonts w:ascii="Arial" w:eastAsia="Calibri Light" w:hAnsi="Arial" w:cs="Arial"/>
          <w:sz w:val="20"/>
          <w:lang w:val="es-ES" w:eastAsia="es-ES"/>
        </w:rPr>
        <w:t>Mediante Oficio Nro. EMAPAAC EP-GG-2025-0435-O de 11 de noviembre de 2025, la EPMAPAAC-EP expresó su validación a las especificaciones técnicas de la maquinaria retroexcavadora, así como la ratificación de la necesidad de la adquisición mediante el documento codificado como “INFORME EMAPAAC CAPS RETROEX 2025”.</w:t>
      </w:r>
    </w:p>
    <w:p w14:paraId="73ABEF39" w14:textId="77777777" w:rsidR="00CA395F" w:rsidRPr="00CA395F" w:rsidRDefault="00CA395F" w:rsidP="00CA395F">
      <w:pPr>
        <w:widowControl w:val="0"/>
        <w:autoSpaceDE w:val="0"/>
        <w:autoSpaceDN w:val="0"/>
        <w:spacing w:after="2" w:line="274" w:lineRule="auto"/>
        <w:jc w:val="both"/>
        <w:rPr>
          <w:rFonts w:ascii="Arial" w:eastAsia="Calibri Light" w:hAnsi="Arial" w:cs="Arial"/>
          <w:color w:val="0070C0"/>
          <w:sz w:val="20"/>
          <w:lang w:val="es-ES" w:eastAsia="es-ES"/>
        </w:rPr>
      </w:pPr>
    </w:p>
    <w:p w14:paraId="26054AA8" w14:textId="77777777" w:rsidR="00CA395F" w:rsidRPr="00CA395F" w:rsidRDefault="00CA395F" w:rsidP="00CA395F">
      <w:pPr>
        <w:widowControl w:val="0"/>
        <w:numPr>
          <w:ilvl w:val="0"/>
          <w:numId w:val="69"/>
        </w:numPr>
        <w:autoSpaceDE w:val="0"/>
        <w:autoSpaceDN w:val="0"/>
        <w:spacing w:after="2" w:line="274" w:lineRule="auto"/>
        <w:contextualSpacing/>
        <w:jc w:val="both"/>
        <w:rPr>
          <w:rFonts w:ascii="Arial" w:eastAsia="Calibri Light" w:hAnsi="Arial" w:cs="Arial"/>
          <w:b/>
          <w:bCs/>
          <w:sz w:val="20"/>
          <w:lang w:val="es-ES"/>
        </w:rPr>
      </w:pPr>
      <w:r w:rsidRPr="00CA395F">
        <w:rPr>
          <w:rFonts w:ascii="Arial" w:eastAsia="Calibri Light" w:hAnsi="Arial" w:cs="Arial"/>
          <w:b/>
          <w:bCs/>
          <w:sz w:val="20"/>
          <w:lang w:val="es-ES"/>
        </w:rPr>
        <w:t>JUSTIFICACIÓN</w:t>
      </w:r>
    </w:p>
    <w:p w14:paraId="340DC6B4" w14:textId="77777777" w:rsidR="00CA395F" w:rsidRPr="00CA395F" w:rsidRDefault="00CA395F" w:rsidP="00CA395F">
      <w:pPr>
        <w:widowControl w:val="0"/>
        <w:autoSpaceDE w:val="0"/>
        <w:autoSpaceDN w:val="0"/>
        <w:spacing w:after="2" w:line="274" w:lineRule="auto"/>
        <w:jc w:val="both"/>
        <w:rPr>
          <w:rFonts w:ascii="Arial" w:eastAsia="Calibri Light" w:hAnsi="Arial" w:cs="Arial"/>
          <w:b/>
          <w:bCs/>
          <w:sz w:val="20"/>
          <w:lang w:val="es-ES"/>
        </w:rPr>
      </w:pPr>
    </w:p>
    <w:p w14:paraId="0F8CBFA9" w14:textId="77777777" w:rsidR="00CA395F" w:rsidRPr="00CA395F" w:rsidRDefault="00CA395F" w:rsidP="00CA395F">
      <w:pPr>
        <w:jc w:val="both"/>
        <w:rPr>
          <w:rFonts w:ascii="Arial" w:hAnsi="Arial" w:cs="Arial"/>
          <w:sz w:val="20"/>
          <w:lang w:eastAsia="es-ES"/>
        </w:rPr>
      </w:pPr>
      <w:r w:rsidRPr="00CA395F">
        <w:rPr>
          <w:rFonts w:ascii="Arial" w:hAnsi="Arial" w:cs="Arial"/>
          <w:sz w:val="20"/>
          <w:lang w:eastAsia="es-ES"/>
        </w:rPr>
        <w:t xml:space="preserve">De conformidad con los objetivos del Programa </w:t>
      </w:r>
      <w:r w:rsidRPr="00CA395F">
        <w:rPr>
          <w:rFonts w:ascii="Arial" w:hAnsi="Arial" w:cs="Arial"/>
          <w:sz w:val="20"/>
          <w:lang w:eastAsia="es-EC"/>
        </w:rPr>
        <w:t xml:space="preserve">de Cooperación de Asistencia Técnica para el Fortalecimiento de la Gestión de Servicios y el Desarrollo de las Inversiones de Agua Potable, Saneamiento y Residuos Sólidos (BDE/AFD/UE-LAIF) </w:t>
      </w:r>
      <w:r w:rsidRPr="00CA395F">
        <w:rPr>
          <w:rFonts w:ascii="Arial" w:hAnsi="Arial" w:cs="Arial"/>
          <w:sz w:val="20"/>
          <w:lang w:eastAsia="es-ES"/>
        </w:rPr>
        <w:t xml:space="preserve">y con base en el Reglamento Operativo del Programa, la ayuda no reembolsable LAIF está destinada al financiamiento de los siguientes componentes: </w:t>
      </w:r>
    </w:p>
    <w:p w14:paraId="25A168D3" w14:textId="77777777" w:rsidR="00CA395F" w:rsidRPr="00CA395F" w:rsidRDefault="00CA395F" w:rsidP="00CA395F">
      <w:pPr>
        <w:rPr>
          <w:rFonts w:ascii="Arial" w:hAnsi="Arial" w:cs="Arial"/>
          <w:sz w:val="20"/>
          <w:lang w:eastAsia="es-ES"/>
        </w:rPr>
      </w:pPr>
    </w:p>
    <w:p w14:paraId="3C3F237F" w14:textId="77777777" w:rsidR="00CA395F" w:rsidRPr="00CA395F" w:rsidRDefault="00CA395F" w:rsidP="00CA395F">
      <w:pPr>
        <w:widowControl w:val="0"/>
        <w:numPr>
          <w:ilvl w:val="0"/>
          <w:numId w:val="70"/>
        </w:numPr>
        <w:autoSpaceDE w:val="0"/>
        <w:autoSpaceDN w:val="0"/>
        <w:jc w:val="both"/>
        <w:rPr>
          <w:rFonts w:ascii="Arial" w:hAnsi="Arial" w:cs="Arial"/>
          <w:sz w:val="20"/>
          <w:lang w:eastAsia="es-ES"/>
        </w:rPr>
      </w:pPr>
      <w:r w:rsidRPr="00CA395F">
        <w:rPr>
          <w:rFonts w:ascii="Arial" w:hAnsi="Arial" w:cs="Arial"/>
          <w:sz w:val="20"/>
          <w:lang w:eastAsia="es-ES"/>
        </w:rPr>
        <w:t>Componente 2: Pre Inversión; y,</w:t>
      </w:r>
    </w:p>
    <w:p w14:paraId="5D41857E" w14:textId="77777777" w:rsidR="00CA395F" w:rsidRPr="00CA395F" w:rsidRDefault="00CA395F" w:rsidP="00CA395F">
      <w:pPr>
        <w:widowControl w:val="0"/>
        <w:numPr>
          <w:ilvl w:val="0"/>
          <w:numId w:val="70"/>
        </w:numPr>
        <w:autoSpaceDE w:val="0"/>
        <w:autoSpaceDN w:val="0"/>
        <w:jc w:val="both"/>
        <w:rPr>
          <w:rFonts w:ascii="Arial" w:hAnsi="Arial" w:cs="Arial"/>
          <w:sz w:val="20"/>
          <w:lang w:eastAsia="es-ES"/>
        </w:rPr>
      </w:pPr>
      <w:r w:rsidRPr="00CA395F">
        <w:rPr>
          <w:rFonts w:ascii="Arial" w:hAnsi="Arial" w:cs="Arial"/>
          <w:sz w:val="20"/>
          <w:lang w:eastAsia="es-ES"/>
        </w:rPr>
        <w:t xml:space="preserve">Componente 3: Asistencia Técnica. </w:t>
      </w:r>
    </w:p>
    <w:p w14:paraId="35AB221E" w14:textId="77777777" w:rsidR="00CA395F" w:rsidRPr="00CA395F" w:rsidRDefault="00CA395F" w:rsidP="00CA395F">
      <w:pPr>
        <w:widowControl w:val="0"/>
        <w:autoSpaceDE w:val="0"/>
        <w:autoSpaceDN w:val="0"/>
        <w:spacing w:after="2" w:line="274" w:lineRule="auto"/>
        <w:jc w:val="both"/>
        <w:rPr>
          <w:rFonts w:ascii="Arial" w:eastAsia="Calibri Light" w:hAnsi="Arial" w:cs="Arial"/>
          <w:sz w:val="20"/>
          <w:lang w:val="es-ES" w:eastAsia="es-ES"/>
        </w:rPr>
      </w:pPr>
    </w:p>
    <w:p w14:paraId="0148AF98" w14:textId="77777777" w:rsidR="00CA395F" w:rsidRPr="00CA395F" w:rsidRDefault="00CA395F" w:rsidP="00CA395F">
      <w:pPr>
        <w:widowControl w:val="0"/>
        <w:autoSpaceDE w:val="0"/>
        <w:autoSpaceDN w:val="0"/>
        <w:spacing w:after="2" w:line="274" w:lineRule="auto"/>
        <w:jc w:val="both"/>
        <w:rPr>
          <w:rFonts w:ascii="Arial" w:eastAsia="Calibri Light" w:hAnsi="Arial" w:cs="Arial"/>
          <w:sz w:val="20"/>
          <w:lang w:val="es-ES" w:eastAsia="es-ES"/>
        </w:rPr>
      </w:pPr>
      <w:r w:rsidRPr="00CA395F">
        <w:rPr>
          <w:rFonts w:ascii="Arial" w:eastAsia="Calibri Light" w:hAnsi="Arial" w:cs="Arial"/>
          <w:sz w:val="20"/>
          <w:lang w:val="es-ES" w:eastAsia="es-ES"/>
        </w:rPr>
        <w:t xml:space="preserve">Como parte del componente 3, se integra el subcomponente 3.1 Asistencia Técnica a GADM, que involucra las acciones para fortalecer las capacidades de los Gobiernos Autónomos Descentralizados Municipales de los 11 beneficiarios de la cooperación técnica del Programa, con quienes se mantiene contacto frecuente a fin de hacer efectivas las líneas de acción que permitan viabilizar la utilización de fondos de la subvención LAIF. </w:t>
      </w:r>
    </w:p>
    <w:p w14:paraId="5C8513C3" w14:textId="77777777" w:rsidR="00CA395F" w:rsidRPr="00CA395F" w:rsidRDefault="00CA395F" w:rsidP="00CA395F">
      <w:pPr>
        <w:widowControl w:val="0"/>
        <w:autoSpaceDE w:val="0"/>
        <w:autoSpaceDN w:val="0"/>
        <w:spacing w:after="2" w:line="274" w:lineRule="auto"/>
        <w:jc w:val="both"/>
        <w:rPr>
          <w:rFonts w:ascii="Arial" w:eastAsia="Calibri Light" w:hAnsi="Arial" w:cs="Arial"/>
          <w:sz w:val="20"/>
          <w:lang w:val="es-ES" w:eastAsia="es-ES"/>
        </w:rPr>
      </w:pPr>
    </w:p>
    <w:p w14:paraId="78540CDC" w14:textId="77777777" w:rsidR="00CA395F" w:rsidRPr="00CA395F" w:rsidRDefault="00CA395F" w:rsidP="00CA395F">
      <w:pPr>
        <w:widowControl w:val="0"/>
        <w:autoSpaceDE w:val="0"/>
        <w:autoSpaceDN w:val="0"/>
        <w:spacing w:after="2" w:line="274" w:lineRule="auto"/>
        <w:jc w:val="both"/>
        <w:rPr>
          <w:rFonts w:ascii="Arial" w:eastAsia="Calibri Light" w:hAnsi="Arial" w:cs="Arial"/>
          <w:sz w:val="20"/>
          <w:lang w:val="es-ES" w:eastAsia="es-ES"/>
        </w:rPr>
      </w:pPr>
      <w:r w:rsidRPr="00CA395F">
        <w:rPr>
          <w:rFonts w:ascii="Arial" w:eastAsia="Calibri Light" w:hAnsi="Arial" w:cs="Arial"/>
          <w:sz w:val="20"/>
          <w:lang w:val="es-ES" w:eastAsia="es-ES"/>
        </w:rPr>
        <w:t xml:space="preserve">En este contexto, la EMAPAAC-EP expuso la necesidad y justificación de la adquisición de una retroexcavadora mediante el documento INFORME EMAPAAC CAPS RETROEX 2025, de 10 de noviembre de 2025, de la siguiente forma: </w:t>
      </w:r>
    </w:p>
    <w:p w14:paraId="4B7E443D" w14:textId="77777777" w:rsidR="00CA395F" w:rsidRPr="00CA395F" w:rsidRDefault="00CA395F" w:rsidP="00CA395F">
      <w:pPr>
        <w:widowControl w:val="0"/>
        <w:autoSpaceDE w:val="0"/>
        <w:autoSpaceDN w:val="0"/>
        <w:spacing w:after="2" w:line="274" w:lineRule="auto"/>
        <w:jc w:val="both"/>
        <w:rPr>
          <w:rFonts w:ascii="Arial" w:eastAsia="Calibri Light" w:hAnsi="Arial" w:cs="Arial"/>
          <w:sz w:val="20"/>
          <w:lang w:val="es-ES" w:eastAsia="es-ES"/>
        </w:rPr>
      </w:pPr>
    </w:p>
    <w:p w14:paraId="460CBCCA" w14:textId="537902FB" w:rsidR="00CA395F" w:rsidRPr="00CA395F" w:rsidRDefault="00CA395F" w:rsidP="00CA395F">
      <w:pPr>
        <w:widowControl w:val="0"/>
        <w:autoSpaceDE w:val="0"/>
        <w:autoSpaceDN w:val="0"/>
        <w:spacing w:after="2" w:line="274" w:lineRule="auto"/>
        <w:ind w:left="708"/>
        <w:jc w:val="both"/>
        <w:rPr>
          <w:rFonts w:ascii="Arial" w:eastAsia="Calibri Light" w:hAnsi="Arial" w:cs="Arial"/>
          <w:i/>
          <w:sz w:val="20"/>
          <w:lang w:val="es-419" w:eastAsia="es-ES"/>
        </w:rPr>
      </w:pPr>
      <w:r>
        <w:rPr>
          <w:rFonts w:ascii="Arial" w:eastAsia="Calibri Light" w:hAnsi="Arial" w:cs="Arial"/>
          <w:i/>
          <w:sz w:val="20"/>
          <w:lang w:val="es-419" w:eastAsia="es-ES"/>
        </w:rPr>
        <w:t>“</w:t>
      </w:r>
      <w:r w:rsidRPr="00CA395F">
        <w:rPr>
          <w:rFonts w:ascii="Arial" w:eastAsia="Calibri Light" w:hAnsi="Arial" w:cs="Arial"/>
          <w:i/>
          <w:sz w:val="20"/>
          <w:lang w:val="es-419" w:eastAsia="es-ES"/>
        </w:rPr>
        <w:t>La EMAPAAC-EP es responsable de captar, tratar, distribuir y mantener los sistemas de agua potable y alcantarillado del cantón Cayambe. También brinda servicios de recolección de residuos y saneamiento ambiental, con responsabilidad técnica, social y ambiental.</w:t>
      </w:r>
    </w:p>
    <w:p w14:paraId="63DBA80F" w14:textId="77777777" w:rsidR="00CA395F" w:rsidRDefault="00CA395F" w:rsidP="00CA395F">
      <w:pPr>
        <w:widowControl w:val="0"/>
        <w:autoSpaceDE w:val="0"/>
        <w:autoSpaceDN w:val="0"/>
        <w:spacing w:after="2" w:line="274" w:lineRule="auto"/>
        <w:ind w:left="708"/>
        <w:jc w:val="both"/>
        <w:rPr>
          <w:rFonts w:ascii="Arial" w:eastAsia="Calibri Light" w:hAnsi="Arial" w:cs="Arial"/>
          <w:i/>
          <w:sz w:val="20"/>
          <w:lang w:val="es-419" w:eastAsia="es-ES"/>
        </w:rPr>
      </w:pPr>
    </w:p>
    <w:p w14:paraId="0AD1DF22" w14:textId="77777777" w:rsidR="00CA395F" w:rsidRPr="00CA395F" w:rsidRDefault="00CA395F" w:rsidP="00CA395F">
      <w:pPr>
        <w:widowControl w:val="0"/>
        <w:autoSpaceDE w:val="0"/>
        <w:autoSpaceDN w:val="0"/>
        <w:spacing w:after="2" w:line="274" w:lineRule="auto"/>
        <w:ind w:left="708"/>
        <w:jc w:val="both"/>
        <w:rPr>
          <w:rFonts w:ascii="Arial" w:eastAsia="Calibri Light" w:hAnsi="Arial" w:cs="Arial"/>
          <w:i/>
          <w:sz w:val="20"/>
          <w:lang w:val="es-419" w:eastAsia="es-ES"/>
        </w:rPr>
      </w:pPr>
      <w:r w:rsidRPr="00CA395F">
        <w:rPr>
          <w:rFonts w:ascii="Arial" w:eastAsia="Calibri Light" w:hAnsi="Arial" w:cs="Arial"/>
          <w:i/>
          <w:sz w:val="20"/>
          <w:lang w:val="es-419" w:eastAsia="es-ES"/>
        </w:rPr>
        <w:t>El parque automotor del GADIP Municipio de Cayambe está comprendido por maquinaria pesada y vehículos livianos y pesados, los cuales realizan mantenimiento de vías, apertura de vías, lastrado, transporte de materiales pétreos, atención de emergencias suscitadas y atendidas oportunamente por la Dirección de Obras Públicas. En lo que respecta a EMAPAAC EP, no dispone de maquinaria propia, únicamente de un vehículo liviano y un camión de suministros, lo cual dificulta ejecutar el mantenimiento e instalación de acometidas en las redes de agua potable y saneamiento.</w:t>
      </w:r>
    </w:p>
    <w:p w14:paraId="3069D2E0" w14:textId="77777777" w:rsidR="00CA395F" w:rsidRPr="00CA395F" w:rsidRDefault="00CA395F" w:rsidP="00CA395F">
      <w:pPr>
        <w:widowControl w:val="0"/>
        <w:autoSpaceDE w:val="0"/>
        <w:autoSpaceDN w:val="0"/>
        <w:spacing w:after="2" w:line="274" w:lineRule="auto"/>
        <w:jc w:val="both"/>
        <w:rPr>
          <w:rFonts w:ascii="Arial" w:eastAsia="Calibri Light" w:hAnsi="Arial" w:cs="Arial"/>
          <w:i/>
          <w:sz w:val="20"/>
          <w:lang w:val="es-419" w:eastAsia="es-ES"/>
        </w:rPr>
      </w:pPr>
    </w:p>
    <w:p w14:paraId="66CBA5B4" w14:textId="77777777" w:rsidR="00CA395F" w:rsidRPr="00CA395F" w:rsidRDefault="00CA395F" w:rsidP="00CA395F">
      <w:pPr>
        <w:widowControl w:val="0"/>
        <w:autoSpaceDE w:val="0"/>
        <w:autoSpaceDN w:val="0"/>
        <w:spacing w:after="2" w:line="274" w:lineRule="auto"/>
        <w:ind w:left="708"/>
        <w:jc w:val="both"/>
        <w:rPr>
          <w:rFonts w:ascii="Arial" w:eastAsia="Calibri Light" w:hAnsi="Arial" w:cs="Arial"/>
          <w:i/>
          <w:sz w:val="20"/>
          <w:lang w:val="es-419" w:eastAsia="es-ES"/>
        </w:rPr>
      </w:pPr>
      <w:r w:rsidRPr="00CA395F">
        <w:rPr>
          <w:rFonts w:ascii="Arial" w:eastAsia="Calibri Light" w:hAnsi="Arial" w:cs="Arial"/>
          <w:i/>
          <w:sz w:val="20"/>
          <w:lang w:val="es-419" w:eastAsia="es-ES"/>
        </w:rPr>
        <w:t xml:space="preserve">Para cumplir con sus competencias, la empresa requiere maquinaria pesada, en especial </w:t>
      </w:r>
      <w:r w:rsidRPr="00CA395F">
        <w:rPr>
          <w:rFonts w:ascii="Arial" w:eastAsia="Calibri Light" w:hAnsi="Arial" w:cs="Arial"/>
          <w:b/>
          <w:bCs/>
          <w:i/>
          <w:sz w:val="20"/>
          <w:lang w:val="es-419" w:eastAsia="es-ES"/>
        </w:rPr>
        <w:t>retroexcavadoras</w:t>
      </w:r>
      <w:r w:rsidRPr="00CA395F">
        <w:rPr>
          <w:rFonts w:ascii="Arial" w:eastAsia="Calibri Light" w:hAnsi="Arial" w:cs="Arial"/>
          <w:i/>
          <w:sz w:val="20"/>
          <w:lang w:val="es-419" w:eastAsia="es-ES"/>
        </w:rPr>
        <w:t xml:space="preserve">. Actualmente no cuenta con una propia y depende del </w:t>
      </w:r>
      <w:r w:rsidRPr="00CA395F">
        <w:rPr>
          <w:rFonts w:ascii="Arial" w:eastAsia="Calibri Light" w:hAnsi="Arial" w:cs="Arial"/>
          <w:b/>
          <w:bCs/>
          <w:i/>
          <w:sz w:val="20"/>
          <w:lang w:val="es-419" w:eastAsia="es-ES"/>
        </w:rPr>
        <w:t>alquiler</w:t>
      </w:r>
      <w:r w:rsidRPr="00CA395F">
        <w:rPr>
          <w:rFonts w:ascii="Arial" w:eastAsia="Calibri Light" w:hAnsi="Arial" w:cs="Arial"/>
          <w:i/>
          <w:sz w:val="20"/>
          <w:lang w:val="es-419" w:eastAsia="es-ES"/>
        </w:rPr>
        <w:t xml:space="preserve">, destinando </w:t>
      </w:r>
      <w:r w:rsidRPr="00CA395F">
        <w:rPr>
          <w:rFonts w:ascii="Arial" w:eastAsia="Calibri Light" w:hAnsi="Arial" w:cs="Arial"/>
          <w:b/>
          <w:bCs/>
          <w:i/>
          <w:sz w:val="20"/>
          <w:lang w:val="es-419" w:eastAsia="es-ES"/>
        </w:rPr>
        <w:t>$33.000 anuales</w:t>
      </w:r>
      <w:r w:rsidRPr="00CA395F">
        <w:rPr>
          <w:rFonts w:ascii="Arial" w:eastAsia="Calibri Light" w:hAnsi="Arial" w:cs="Arial"/>
          <w:i/>
          <w:sz w:val="20"/>
          <w:lang w:val="es-419" w:eastAsia="es-ES"/>
        </w:rPr>
        <w:t xml:space="preserve"> aproximadamente para este fin.</w:t>
      </w:r>
    </w:p>
    <w:p w14:paraId="2DA0CB6D" w14:textId="77777777" w:rsidR="00CA395F" w:rsidRPr="00CA395F" w:rsidRDefault="00CA395F" w:rsidP="00CA395F">
      <w:pPr>
        <w:pStyle w:val="Sinespaciado"/>
        <w:rPr>
          <w:rFonts w:ascii="Arial" w:hAnsi="Arial" w:cs="Arial"/>
          <w:sz w:val="20"/>
          <w:lang w:val="es-419" w:eastAsia="es-ES"/>
        </w:rPr>
      </w:pPr>
    </w:p>
    <w:p w14:paraId="0CA8D0B2" w14:textId="77777777" w:rsidR="00CA395F" w:rsidRPr="00CA395F" w:rsidRDefault="00CA395F" w:rsidP="00CA395F">
      <w:pPr>
        <w:widowControl w:val="0"/>
        <w:numPr>
          <w:ilvl w:val="0"/>
          <w:numId w:val="74"/>
        </w:numPr>
        <w:autoSpaceDE w:val="0"/>
        <w:autoSpaceDN w:val="0"/>
        <w:spacing w:after="2" w:line="274" w:lineRule="auto"/>
        <w:ind w:left="1416"/>
        <w:jc w:val="both"/>
        <w:rPr>
          <w:rFonts w:ascii="Arial" w:eastAsia="Calibri Light" w:hAnsi="Arial" w:cs="Arial"/>
          <w:b/>
          <w:bCs/>
          <w:i/>
          <w:sz w:val="20"/>
          <w:lang w:val="es-419" w:eastAsia="es-ES"/>
        </w:rPr>
      </w:pPr>
      <w:r w:rsidRPr="00CA395F">
        <w:rPr>
          <w:rFonts w:ascii="Arial" w:eastAsia="Calibri Light" w:hAnsi="Arial" w:cs="Arial"/>
          <w:b/>
          <w:bCs/>
          <w:i/>
          <w:sz w:val="20"/>
          <w:lang w:val="es-419" w:eastAsia="es-ES"/>
        </w:rPr>
        <w:t>Objetivo General.</w:t>
      </w:r>
    </w:p>
    <w:p w14:paraId="435AE3B4" w14:textId="77777777" w:rsidR="00CA395F" w:rsidRPr="00CA395F" w:rsidRDefault="00CA395F" w:rsidP="00CA395F">
      <w:pPr>
        <w:widowControl w:val="0"/>
        <w:autoSpaceDE w:val="0"/>
        <w:autoSpaceDN w:val="0"/>
        <w:spacing w:after="2" w:line="274" w:lineRule="auto"/>
        <w:ind w:left="696"/>
        <w:jc w:val="both"/>
        <w:rPr>
          <w:rFonts w:ascii="Arial" w:eastAsia="Calibri Light" w:hAnsi="Arial" w:cs="Arial"/>
          <w:i/>
          <w:sz w:val="20"/>
          <w:lang w:val="es-419" w:eastAsia="es-ES"/>
        </w:rPr>
      </w:pPr>
      <w:r w:rsidRPr="00CA395F">
        <w:rPr>
          <w:rFonts w:ascii="Arial" w:eastAsia="Calibri Light" w:hAnsi="Arial" w:cs="Arial"/>
          <w:i/>
          <w:sz w:val="20"/>
          <w:lang w:val="es-419" w:eastAsia="es-ES"/>
        </w:rPr>
        <w:t xml:space="preserve">Gestionar la adquisición de una </w:t>
      </w:r>
      <w:r w:rsidRPr="00CA395F">
        <w:rPr>
          <w:rFonts w:ascii="Arial" w:eastAsia="Calibri Light" w:hAnsi="Arial" w:cs="Arial"/>
          <w:b/>
          <w:bCs/>
          <w:i/>
          <w:sz w:val="20"/>
          <w:lang w:val="es-419" w:eastAsia="es-ES"/>
        </w:rPr>
        <w:t>retroexcavadora</w:t>
      </w:r>
      <w:r w:rsidRPr="00CA395F">
        <w:rPr>
          <w:rFonts w:ascii="Arial" w:eastAsia="Calibri Light" w:hAnsi="Arial" w:cs="Arial"/>
          <w:i/>
          <w:sz w:val="20"/>
          <w:lang w:val="es-419" w:eastAsia="es-ES"/>
        </w:rPr>
        <w:t>, que permita ejecutar con autonomía y eficiencia las obras técnicas relacionadas con agua potable, alcantarillado y saneamiento, evitando retrasos y gastos recurrentes por alquiler.</w:t>
      </w:r>
    </w:p>
    <w:p w14:paraId="10DE3C39" w14:textId="77777777" w:rsidR="00CA395F" w:rsidRPr="00CA395F" w:rsidRDefault="00CA395F" w:rsidP="00CA395F">
      <w:pPr>
        <w:widowControl w:val="0"/>
        <w:autoSpaceDE w:val="0"/>
        <w:autoSpaceDN w:val="0"/>
        <w:spacing w:after="2" w:line="274" w:lineRule="auto"/>
        <w:ind w:left="696"/>
        <w:jc w:val="both"/>
        <w:rPr>
          <w:rFonts w:ascii="Arial" w:eastAsia="Calibri Light" w:hAnsi="Arial" w:cs="Arial"/>
          <w:b/>
          <w:bCs/>
          <w:i/>
          <w:sz w:val="20"/>
          <w:lang w:val="es-419" w:eastAsia="es-ES"/>
        </w:rPr>
      </w:pPr>
    </w:p>
    <w:p w14:paraId="38B9034A" w14:textId="77777777" w:rsidR="00CA395F" w:rsidRPr="00CA395F" w:rsidRDefault="00CA395F" w:rsidP="00CA395F">
      <w:pPr>
        <w:widowControl w:val="0"/>
        <w:numPr>
          <w:ilvl w:val="0"/>
          <w:numId w:val="74"/>
        </w:numPr>
        <w:autoSpaceDE w:val="0"/>
        <w:autoSpaceDN w:val="0"/>
        <w:spacing w:after="2" w:line="274" w:lineRule="auto"/>
        <w:ind w:left="1416"/>
        <w:jc w:val="both"/>
        <w:rPr>
          <w:rFonts w:ascii="Arial" w:eastAsia="Calibri Light" w:hAnsi="Arial" w:cs="Arial"/>
          <w:i/>
          <w:sz w:val="20"/>
          <w:lang w:val="es-419" w:eastAsia="es-ES"/>
        </w:rPr>
      </w:pPr>
      <w:r w:rsidRPr="00CA395F">
        <w:rPr>
          <w:rFonts w:ascii="Arial" w:eastAsia="Calibri Light" w:hAnsi="Arial" w:cs="Arial"/>
          <w:b/>
          <w:bCs/>
          <w:i/>
          <w:sz w:val="20"/>
          <w:lang w:val="es-419" w:eastAsia="es-ES"/>
        </w:rPr>
        <w:t>Análisis de la Situación Actual y Justificación.</w:t>
      </w:r>
    </w:p>
    <w:p w14:paraId="2CC00AA5" w14:textId="77777777" w:rsidR="00CA395F" w:rsidRPr="00CA395F" w:rsidRDefault="00CA395F" w:rsidP="00CA395F">
      <w:pPr>
        <w:widowControl w:val="0"/>
        <w:autoSpaceDE w:val="0"/>
        <w:autoSpaceDN w:val="0"/>
        <w:spacing w:after="2" w:line="274" w:lineRule="auto"/>
        <w:ind w:left="696"/>
        <w:jc w:val="both"/>
        <w:rPr>
          <w:rFonts w:ascii="Arial" w:eastAsia="Calibri Light" w:hAnsi="Arial" w:cs="Arial"/>
          <w:i/>
          <w:sz w:val="20"/>
          <w:lang w:val="es-419" w:eastAsia="es-ES"/>
        </w:rPr>
      </w:pPr>
      <w:r w:rsidRPr="00CA395F">
        <w:rPr>
          <w:rFonts w:ascii="Arial" w:eastAsia="Calibri Light" w:hAnsi="Arial" w:cs="Arial"/>
          <w:i/>
          <w:sz w:val="20"/>
          <w:lang w:val="es-419" w:eastAsia="es-ES"/>
        </w:rPr>
        <w:t xml:space="preserve">El sistema de alcantarillado en la ciudad de Cayambe está comprendido por un sistema de </w:t>
      </w:r>
      <w:r w:rsidRPr="00CA395F">
        <w:rPr>
          <w:rFonts w:ascii="Arial" w:eastAsia="Calibri Light" w:hAnsi="Arial" w:cs="Arial"/>
          <w:i/>
          <w:sz w:val="20"/>
          <w:lang w:val="es-419" w:eastAsia="es-ES"/>
        </w:rPr>
        <w:lastRenderedPageBreak/>
        <w:t>alcantarillado combinado, siendo que por la misma tubería se evacua aguas servidas y aguas lluvias. En función de los análisis presentados en el plan maestro se verifica que la estructura no tiene la capacidad hidráulica que le permita evacuar las aguas servidas y lluvias. El sistema de alcantarillado está conformado por un colector “El Tumbe” que data de 50 años, mismo que está construido con muros, base de hormigón ciclópeo y cubierta de mampostería de ladrillo.</w:t>
      </w:r>
    </w:p>
    <w:p w14:paraId="5E6530D5" w14:textId="77777777" w:rsidR="00CA395F" w:rsidRPr="00CA395F" w:rsidRDefault="00CA395F" w:rsidP="00CA395F">
      <w:pPr>
        <w:widowControl w:val="0"/>
        <w:autoSpaceDE w:val="0"/>
        <w:autoSpaceDN w:val="0"/>
        <w:spacing w:after="2" w:line="274" w:lineRule="auto"/>
        <w:ind w:left="696"/>
        <w:jc w:val="both"/>
        <w:rPr>
          <w:rFonts w:ascii="Arial" w:eastAsia="Calibri Light" w:hAnsi="Arial" w:cs="Arial"/>
          <w:i/>
          <w:sz w:val="20"/>
          <w:lang w:val="es-419" w:eastAsia="es-ES"/>
        </w:rPr>
      </w:pPr>
    </w:p>
    <w:p w14:paraId="6B0F53DC" w14:textId="77777777" w:rsidR="00CA395F" w:rsidRPr="00CA395F" w:rsidRDefault="00CA395F" w:rsidP="00CA395F">
      <w:pPr>
        <w:widowControl w:val="0"/>
        <w:autoSpaceDE w:val="0"/>
        <w:autoSpaceDN w:val="0"/>
        <w:spacing w:after="2" w:line="274" w:lineRule="auto"/>
        <w:ind w:left="696"/>
        <w:jc w:val="both"/>
        <w:rPr>
          <w:rFonts w:ascii="Arial" w:eastAsia="Calibri Light" w:hAnsi="Arial" w:cs="Arial"/>
          <w:i/>
          <w:sz w:val="20"/>
          <w:lang w:val="es-419" w:eastAsia="es-ES"/>
        </w:rPr>
      </w:pPr>
      <w:r w:rsidRPr="00CA395F">
        <w:rPr>
          <w:rFonts w:ascii="Arial" w:eastAsia="Calibri Light" w:hAnsi="Arial" w:cs="Arial"/>
          <w:i/>
          <w:sz w:val="20"/>
          <w:lang w:val="es-419" w:eastAsia="es-ES"/>
        </w:rPr>
        <w:t>Debido a las fuertes lluvias presentadas se han venido dando fallas en los sistemas de alcantarillado con hundimiento en las vías, en especial en los colectores, que por su estructura y años de construcción no están aptos para soportar y evacuar el caudal pluvial y sanitario que se presenta en la época invernal.</w:t>
      </w:r>
    </w:p>
    <w:p w14:paraId="4611221F" w14:textId="77777777" w:rsidR="00CA395F" w:rsidRPr="00CA395F" w:rsidRDefault="00CA395F" w:rsidP="00CA395F">
      <w:pPr>
        <w:widowControl w:val="0"/>
        <w:autoSpaceDE w:val="0"/>
        <w:autoSpaceDN w:val="0"/>
        <w:spacing w:after="2" w:line="274" w:lineRule="auto"/>
        <w:ind w:left="696"/>
        <w:jc w:val="both"/>
        <w:rPr>
          <w:rFonts w:ascii="Arial" w:eastAsia="Calibri Light" w:hAnsi="Arial" w:cs="Arial"/>
          <w:i/>
          <w:sz w:val="20"/>
          <w:lang w:val="es-419" w:eastAsia="es-ES"/>
        </w:rPr>
      </w:pPr>
    </w:p>
    <w:p w14:paraId="1A56DB34" w14:textId="77777777" w:rsidR="00CA395F" w:rsidRPr="00CA395F" w:rsidRDefault="00CA395F" w:rsidP="00CA395F">
      <w:pPr>
        <w:widowControl w:val="0"/>
        <w:autoSpaceDE w:val="0"/>
        <w:autoSpaceDN w:val="0"/>
        <w:spacing w:after="2" w:line="274" w:lineRule="auto"/>
        <w:ind w:left="696"/>
        <w:jc w:val="both"/>
        <w:rPr>
          <w:rFonts w:ascii="Arial" w:eastAsia="Calibri Light" w:hAnsi="Arial" w:cs="Arial"/>
          <w:i/>
          <w:sz w:val="20"/>
          <w:lang w:val="es-419" w:eastAsia="es-ES"/>
        </w:rPr>
      </w:pPr>
      <w:r w:rsidRPr="00CA395F">
        <w:rPr>
          <w:rFonts w:ascii="Arial" w:eastAsia="Calibri Light" w:hAnsi="Arial" w:cs="Arial"/>
          <w:i/>
          <w:sz w:val="20"/>
          <w:lang w:val="es-419" w:eastAsia="es-ES"/>
        </w:rPr>
        <w:t xml:space="preserve">El sistema de agua potable en la ciudad urbana de Cayambe en la mayoría de sitios a </w:t>
      </w:r>
      <w:r w:rsidRPr="00CA395F">
        <w:rPr>
          <w:rFonts w:ascii="Arial" w:eastAsia="Calibri Light" w:hAnsi="Arial" w:cs="Arial"/>
          <w:sz w:val="20"/>
          <w:lang w:val="es-419" w:eastAsia="es-ES"/>
        </w:rPr>
        <w:t>(sic)</w:t>
      </w:r>
      <w:r w:rsidRPr="00CA395F">
        <w:rPr>
          <w:rFonts w:ascii="Arial" w:eastAsia="Calibri Light" w:hAnsi="Arial" w:cs="Arial"/>
          <w:i/>
          <w:sz w:val="20"/>
          <w:lang w:val="es-419" w:eastAsia="es-ES"/>
        </w:rPr>
        <w:t xml:space="preserve"> cumplido su vida útil por lo que se presenta mantenimientos continuos por exceso de presión o fallas en los accesorios, realizando excavaciones para realizar las reparaciones, y disminuir el índice de agua no contabilizada, aumentando la continuidad y presiones en las viviendas.</w:t>
      </w:r>
    </w:p>
    <w:p w14:paraId="11240880" w14:textId="77777777" w:rsidR="00CA395F" w:rsidRPr="00CA395F" w:rsidRDefault="00CA395F" w:rsidP="00CA395F">
      <w:pPr>
        <w:widowControl w:val="0"/>
        <w:autoSpaceDE w:val="0"/>
        <w:autoSpaceDN w:val="0"/>
        <w:spacing w:after="2" w:line="274" w:lineRule="auto"/>
        <w:ind w:left="696"/>
        <w:jc w:val="both"/>
        <w:rPr>
          <w:rFonts w:ascii="Arial" w:eastAsia="Calibri Light" w:hAnsi="Arial" w:cs="Arial"/>
          <w:i/>
          <w:sz w:val="20"/>
          <w:lang w:val="es-419" w:eastAsia="es-ES"/>
        </w:rPr>
      </w:pPr>
    </w:p>
    <w:p w14:paraId="2E66C93A" w14:textId="77777777" w:rsidR="00CA395F" w:rsidRPr="00CA395F" w:rsidRDefault="00CA395F" w:rsidP="00CA395F">
      <w:pPr>
        <w:widowControl w:val="0"/>
        <w:autoSpaceDE w:val="0"/>
        <w:autoSpaceDN w:val="0"/>
        <w:spacing w:after="2" w:line="274" w:lineRule="auto"/>
        <w:ind w:left="696"/>
        <w:jc w:val="both"/>
        <w:rPr>
          <w:rFonts w:ascii="Arial" w:eastAsia="Calibri Light" w:hAnsi="Arial" w:cs="Arial"/>
          <w:i/>
          <w:sz w:val="20"/>
          <w:lang w:val="es-419" w:eastAsia="es-ES"/>
        </w:rPr>
      </w:pPr>
      <w:r w:rsidRPr="00CA395F">
        <w:rPr>
          <w:rFonts w:ascii="Arial" w:eastAsia="Calibri Light" w:hAnsi="Arial" w:cs="Arial"/>
          <w:i/>
          <w:sz w:val="20"/>
          <w:lang w:val="es-419" w:eastAsia="es-ES"/>
        </w:rPr>
        <w:t>El parque automotor del GADIP Municipio de Cayambe está comprendido por maquinaria pesada y vehículos livianos y pesados, los cuales realizan mantenimiento de vías, apertura de vías, lastrado, transporte de materiales pétreos, atención de emergencias suscitadas y atendidas oportunamente por la Dirección de Obras Públicas. En lo que respecta a EMAPAAC EP, no dispone de maquinaria propia, únicamente de un vehículo liviano y un camión de suministros, lo cual dificulta ejecutar el mantenimiento e instalación de acometidas en las redes de agua potable y saneamiento.</w:t>
      </w:r>
    </w:p>
    <w:p w14:paraId="38428EC9" w14:textId="77777777" w:rsidR="00CA395F" w:rsidRPr="00CA395F" w:rsidRDefault="00CA395F" w:rsidP="00CA395F">
      <w:pPr>
        <w:widowControl w:val="0"/>
        <w:autoSpaceDE w:val="0"/>
        <w:autoSpaceDN w:val="0"/>
        <w:spacing w:after="2" w:line="274" w:lineRule="auto"/>
        <w:ind w:left="696"/>
        <w:jc w:val="both"/>
        <w:rPr>
          <w:rFonts w:ascii="Arial" w:eastAsia="Calibri Light" w:hAnsi="Arial" w:cs="Arial"/>
          <w:i/>
          <w:sz w:val="20"/>
          <w:lang w:val="es-419" w:eastAsia="es-ES"/>
        </w:rPr>
      </w:pPr>
    </w:p>
    <w:p w14:paraId="6C6C9141" w14:textId="77777777" w:rsidR="00CA395F" w:rsidRPr="00CA395F" w:rsidRDefault="00CA395F" w:rsidP="00CA395F">
      <w:pPr>
        <w:widowControl w:val="0"/>
        <w:autoSpaceDE w:val="0"/>
        <w:autoSpaceDN w:val="0"/>
        <w:spacing w:after="2" w:line="274" w:lineRule="auto"/>
        <w:ind w:left="696"/>
        <w:jc w:val="both"/>
        <w:rPr>
          <w:rFonts w:ascii="Arial" w:eastAsia="Calibri Light" w:hAnsi="Arial" w:cs="Arial"/>
          <w:i/>
          <w:sz w:val="20"/>
          <w:lang w:val="es-419" w:eastAsia="es-ES"/>
        </w:rPr>
      </w:pPr>
      <w:r w:rsidRPr="00CA395F">
        <w:rPr>
          <w:rFonts w:ascii="Arial" w:eastAsia="Calibri Light" w:hAnsi="Arial" w:cs="Arial"/>
          <w:i/>
          <w:sz w:val="20"/>
          <w:lang w:val="es-419" w:eastAsia="es-ES"/>
        </w:rPr>
        <w:t>Por la necesidad de realizar el mantenimiento y la instalación de acometidas en la red de agua potable y alcantarillado para brindar un servicio de calidad a la población, la Empresa Pública Municipal de Agua Potable, Alcantarillado y Aseo de Cayambe (EMAPAAC-EP) requiere la contratación de maquinaria pesada, aumentando la eficiencia en los trabajos de excavación y compactación del sitio.</w:t>
      </w:r>
    </w:p>
    <w:p w14:paraId="1C0D5B75" w14:textId="77777777" w:rsidR="00CA395F" w:rsidRPr="00CA395F" w:rsidRDefault="00CA395F" w:rsidP="00CA395F">
      <w:pPr>
        <w:widowControl w:val="0"/>
        <w:autoSpaceDE w:val="0"/>
        <w:autoSpaceDN w:val="0"/>
        <w:spacing w:after="2" w:line="274" w:lineRule="auto"/>
        <w:ind w:left="696"/>
        <w:jc w:val="both"/>
        <w:rPr>
          <w:rFonts w:ascii="Arial" w:eastAsia="Calibri Light" w:hAnsi="Arial" w:cs="Arial"/>
          <w:i/>
          <w:sz w:val="20"/>
          <w:lang w:val="es-419" w:eastAsia="es-ES"/>
        </w:rPr>
      </w:pPr>
    </w:p>
    <w:p w14:paraId="477A6042" w14:textId="77777777" w:rsidR="00CA395F" w:rsidRPr="00CA395F" w:rsidRDefault="00CA395F" w:rsidP="00CA395F">
      <w:pPr>
        <w:widowControl w:val="0"/>
        <w:autoSpaceDE w:val="0"/>
        <w:autoSpaceDN w:val="0"/>
        <w:spacing w:after="2" w:line="274" w:lineRule="auto"/>
        <w:ind w:left="696"/>
        <w:jc w:val="both"/>
        <w:rPr>
          <w:rFonts w:ascii="Arial" w:eastAsia="Calibri Light" w:hAnsi="Arial" w:cs="Arial"/>
          <w:i/>
          <w:sz w:val="20"/>
          <w:lang w:val="es-419" w:eastAsia="es-ES"/>
        </w:rPr>
      </w:pPr>
      <w:r w:rsidRPr="00CA395F">
        <w:rPr>
          <w:rFonts w:ascii="Arial" w:eastAsia="Calibri Light" w:hAnsi="Arial" w:cs="Arial"/>
          <w:i/>
          <w:sz w:val="20"/>
          <w:lang w:val="es-419" w:eastAsia="es-ES"/>
        </w:rPr>
        <w:t xml:space="preserve">De esta manera, la empresa puede dotar del servicio de agua potable 24/7 a la ciudad de Cayambe con los sistemas de distribución de Cruz Loma, Álvarez Chiriboga, Los Pinos y el Quingo, con un suministro constante de agua tratada desde planta de tratamiento en Loma Larga del proyecto Interconexión Huayco </w:t>
      </w:r>
      <w:proofErr w:type="spellStart"/>
      <w:r w:rsidRPr="00CA395F">
        <w:rPr>
          <w:rFonts w:ascii="Arial" w:eastAsia="Calibri Light" w:hAnsi="Arial" w:cs="Arial"/>
          <w:i/>
          <w:sz w:val="20"/>
          <w:lang w:val="es-419" w:eastAsia="es-ES"/>
        </w:rPr>
        <w:t>Machay</w:t>
      </w:r>
      <w:proofErr w:type="spellEnd"/>
      <w:r w:rsidRPr="00CA395F">
        <w:rPr>
          <w:rFonts w:ascii="Arial" w:eastAsia="Calibri Light" w:hAnsi="Arial" w:cs="Arial"/>
          <w:i/>
          <w:sz w:val="20"/>
          <w:lang w:val="es-419" w:eastAsia="es-ES"/>
        </w:rPr>
        <w:t>, manteniendo el caudal, la presión y la calidad del servicio. Además, se realizarán de manera eficiente las reparaciones de la red de alcantarillado y la implementación de las mismas en las zonas de la ciudad que no cuentan con dicho servicio.</w:t>
      </w:r>
    </w:p>
    <w:p w14:paraId="3CCBAC21" w14:textId="77777777" w:rsidR="00CA395F" w:rsidRPr="00CA395F" w:rsidRDefault="00CA395F" w:rsidP="00CA395F">
      <w:pPr>
        <w:widowControl w:val="0"/>
        <w:autoSpaceDE w:val="0"/>
        <w:autoSpaceDN w:val="0"/>
        <w:spacing w:after="2" w:line="274" w:lineRule="auto"/>
        <w:ind w:left="696"/>
        <w:jc w:val="both"/>
        <w:rPr>
          <w:rFonts w:ascii="Arial" w:eastAsia="Calibri Light" w:hAnsi="Arial" w:cs="Arial"/>
          <w:i/>
          <w:sz w:val="20"/>
          <w:lang w:val="es-419" w:eastAsia="es-ES"/>
        </w:rPr>
      </w:pPr>
    </w:p>
    <w:p w14:paraId="6C9733E5" w14:textId="77777777" w:rsidR="00CA395F" w:rsidRPr="00CA395F" w:rsidRDefault="00CA395F" w:rsidP="00CA395F">
      <w:pPr>
        <w:widowControl w:val="0"/>
        <w:numPr>
          <w:ilvl w:val="0"/>
          <w:numId w:val="73"/>
        </w:numPr>
        <w:tabs>
          <w:tab w:val="clear" w:pos="720"/>
          <w:tab w:val="num" w:pos="1416"/>
        </w:tabs>
        <w:autoSpaceDE w:val="0"/>
        <w:autoSpaceDN w:val="0"/>
        <w:spacing w:after="2" w:line="274" w:lineRule="auto"/>
        <w:ind w:left="1416"/>
        <w:jc w:val="both"/>
        <w:rPr>
          <w:rFonts w:ascii="Arial" w:eastAsia="Calibri Light" w:hAnsi="Arial" w:cs="Arial"/>
          <w:i/>
          <w:sz w:val="20"/>
          <w:lang w:val="es-419" w:eastAsia="es-ES"/>
        </w:rPr>
      </w:pPr>
      <w:r w:rsidRPr="00CA395F">
        <w:rPr>
          <w:rFonts w:ascii="Arial" w:eastAsia="Calibri Light" w:hAnsi="Arial" w:cs="Arial"/>
          <w:i/>
          <w:sz w:val="20"/>
          <w:lang w:val="es-419" w:eastAsia="es-ES"/>
        </w:rPr>
        <w:t>La EMAPAAC-EP diseña y ejecuta obras técnicas en saneamiento, agua potable y alcantarillado en todo el cantón Cayambe.</w:t>
      </w:r>
    </w:p>
    <w:p w14:paraId="7FAEC416" w14:textId="77777777" w:rsidR="00CA395F" w:rsidRPr="00CA395F" w:rsidRDefault="00CA395F" w:rsidP="00CA395F">
      <w:pPr>
        <w:widowControl w:val="0"/>
        <w:numPr>
          <w:ilvl w:val="0"/>
          <w:numId w:val="73"/>
        </w:numPr>
        <w:tabs>
          <w:tab w:val="clear" w:pos="720"/>
          <w:tab w:val="num" w:pos="1416"/>
        </w:tabs>
        <w:autoSpaceDE w:val="0"/>
        <w:autoSpaceDN w:val="0"/>
        <w:spacing w:after="2" w:line="274" w:lineRule="auto"/>
        <w:ind w:left="1416"/>
        <w:jc w:val="both"/>
        <w:rPr>
          <w:rFonts w:ascii="Arial" w:eastAsia="Calibri Light" w:hAnsi="Arial" w:cs="Arial"/>
          <w:i/>
          <w:sz w:val="20"/>
          <w:lang w:val="es-419" w:eastAsia="es-ES"/>
        </w:rPr>
      </w:pPr>
      <w:r w:rsidRPr="00CA395F">
        <w:rPr>
          <w:rFonts w:ascii="Arial" w:eastAsia="Calibri Light" w:hAnsi="Arial" w:cs="Arial"/>
          <w:i/>
          <w:sz w:val="20"/>
          <w:lang w:val="es-419" w:eastAsia="es-ES"/>
        </w:rPr>
        <w:t xml:space="preserve">Los proyectos requieren excavación, relleno, movimiento de tierra y otras labores que actualmente </w:t>
      </w:r>
      <w:r w:rsidRPr="00CA395F">
        <w:rPr>
          <w:rFonts w:ascii="Arial" w:eastAsia="Calibri Light" w:hAnsi="Arial" w:cs="Arial"/>
          <w:b/>
          <w:bCs/>
          <w:i/>
          <w:sz w:val="20"/>
          <w:lang w:val="es-419" w:eastAsia="es-ES"/>
        </w:rPr>
        <w:t>dependen del alquiler de maquinaria</w:t>
      </w:r>
      <w:r w:rsidRPr="00CA395F">
        <w:rPr>
          <w:rFonts w:ascii="Arial" w:eastAsia="Calibri Light" w:hAnsi="Arial" w:cs="Arial"/>
          <w:i/>
          <w:sz w:val="20"/>
          <w:lang w:val="es-419" w:eastAsia="es-ES"/>
        </w:rPr>
        <w:t>.</w:t>
      </w:r>
    </w:p>
    <w:p w14:paraId="6EA56F68" w14:textId="77777777" w:rsidR="00CA395F" w:rsidRPr="00CA395F" w:rsidRDefault="00CA395F" w:rsidP="00CA395F">
      <w:pPr>
        <w:widowControl w:val="0"/>
        <w:numPr>
          <w:ilvl w:val="0"/>
          <w:numId w:val="73"/>
        </w:numPr>
        <w:tabs>
          <w:tab w:val="clear" w:pos="720"/>
          <w:tab w:val="num" w:pos="1416"/>
        </w:tabs>
        <w:autoSpaceDE w:val="0"/>
        <w:autoSpaceDN w:val="0"/>
        <w:spacing w:after="2" w:line="274" w:lineRule="auto"/>
        <w:ind w:left="1416"/>
        <w:jc w:val="both"/>
        <w:rPr>
          <w:rFonts w:ascii="Arial" w:eastAsia="Calibri Light" w:hAnsi="Arial" w:cs="Arial"/>
          <w:i/>
          <w:sz w:val="20"/>
          <w:lang w:val="es-419" w:eastAsia="es-ES"/>
        </w:rPr>
      </w:pPr>
      <w:r w:rsidRPr="00CA395F">
        <w:rPr>
          <w:rFonts w:ascii="Arial" w:eastAsia="Calibri Light" w:hAnsi="Arial" w:cs="Arial"/>
          <w:i/>
          <w:sz w:val="20"/>
          <w:lang w:val="es-419" w:eastAsia="es-ES"/>
        </w:rPr>
        <w:t>Esta dependencia genera:</w:t>
      </w:r>
    </w:p>
    <w:p w14:paraId="5BAFECE1" w14:textId="77777777" w:rsidR="00CA395F" w:rsidRPr="00CA395F" w:rsidRDefault="00CA395F" w:rsidP="00CA395F">
      <w:pPr>
        <w:widowControl w:val="0"/>
        <w:numPr>
          <w:ilvl w:val="1"/>
          <w:numId w:val="73"/>
        </w:numPr>
        <w:tabs>
          <w:tab w:val="clear" w:pos="1440"/>
          <w:tab w:val="num" w:pos="2136"/>
        </w:tabs>
        <w:autoSpaceDE w:val="0"/>
        <w:autoSpaceDN w:val="0"/>
        <w:spacing w:after="2" w:line="274" w:lineRule="auto"/>
        <w:ind w:left="2136"/>
        <w:jc w:val="both"/>
        <w:rPr>
          <w:rFonts w:ascii="Arial" w:eastAsia="Calibri Light" w:hAnsi="Arial" w:cs="Arial"/>
          <w:i/>
          <w:sz w:val="20"/>
          <w:lang w:val="es-419" w:eastAsia="es-ES"/>
        </w:rPr>
      </w:pPr>
      <w:r w:rsidRPr="00CA395F">
        <w:rPr>
          <w:rFonts w:ascii="Arial" w:eastAsia="Calibri Light" w:hAnsi="Arial" w:cs="Arial"/>
          <w:i/>
          <w:sz w:val="20"/>
          <w:lang w:val="es-419" w:eastAsia="es-ES"/>
        </w:rPr>
        <w:t>Retrasos en la ejecución de obras.</w:t>
      </w:r>
    </w:p>
    <w:p w14:paraId="071F5693" w14:textId="77777777" w:rsidR="00CA395F" w:rsidRPr="00CA395F" w:rsidRDefault="00CA395F" w:rsidP="00CA395F">
      <w:pPr>
        <w:widowControl w:val="0"/>
        <w:numPr>
          <w:ilvl w:val="1"/>
          <w:numId w:val="73"/>
        </w:numPr>
        <w:tabs>
          <w:tab w:val="clear" w:pos="1440"/>
          <w:tab w:val="num" w:pos="2136"/>
        </w:tabs>
        <w:autoSpaceDE w:val="0"/>
        <w:autoSpaceDN w:val="0"/>
        <w:spacing w:after="2" w:line="274" w:lineRule="auto"/>
        <w:ind w:left="2136"/>
        <w:jc w:val="both"/>
        <w:rPr>
          <w:rFonts w:ascii="Arial" w:eastAsia="Calibri Light" w:hAnsi="Arial" w:cs="Arial"/>
          <w:i/>
          <w:sz w:val="20"/>
          <w:lang w:val="es-419" w:eastAsia="es-ES"/>
        </w:rPr>
      </w:pPr>
      <w:r w:rsidRPr="00CA395F">
        <w:rPr>
          <w:rFonts w:ascii="Arial" w:eastAsia="Calibri Light" w:hAnsi="Arial" w:cs="Arial"/>
          <w:i/>
          <w:sz w:val="20"/>
          <w:lang w:val="es-419" w:eastAsia="es-ES"/>
        </w:rPr>
        <w:t>Costos anuales elevados.</w:t>
      </w:r>
    </w:p>
    <w:p w14:paraId="5848E8EB" w14:textId="77777777" w:rsidR="00CA395F" w:rsidRPr="00CA395F" w:rsidRDefault="00CA395F" w:rsidP="00CA395F">
      <w:pPr>
        <w:widowControl w:val="0"/>
        <w:numPr>
          <w:ilvl w:val="1"/>
          <w:numId w:val="73"/>
        </w:numPr>
        <w:tabs>
          <w:tab w:val="clear" w:pos="1440"/>
          <w:tab w:val="num" w:pos="2136"/>
        </w:tabs>
        <w:autoSpaceDE w:val="0"/>
        <w:autoSpaceDN w:val="0"/>
        <w:spacing w:after="2" w:line="274" w:lineRule="auto"/>
        <w:ind w:left="2136"/>
        <w:jc w:val="both"/>
        <w:rPr>
          <w:rFonts w:ascii="Arial" w:eastAsia="Calibri Light" w:hAnsi="Arial" w:cs="Arial"/>
          <w:i/>
          <w:sz w:val="20"/>
          <w:lang w:val="es-419" w:eastAsia="es-ES"/>
        </w:rPr>
      </w:pPr>
      <w:r w:rsidRPr="00CA395F">
        <w:rPr>
          <w:rFonts w:ascii="Arial" w:eastAsia="Calibri Light" w:hAnsi="Arial" w:cs="Arial"/>
          <w:i/>
          <w:sz w:val="20"/>
          <w:lang w:val="es-419" w:eastAsia="es-ES"/>
        </w:rPr>
        <w:t>Falta de disponibilidad inmediata para emergencias.</w:t>
      </w:r>
    </w:p>
    <w:p w14:paraId="001C5CF6" w14:textId="77777777" w:rsidR="00CA395F" w:rsidRPr="00CA395F" w:rsidRDefault="00CA395F" w:rsidP="00CA395F">
      <w:pPr>
        <w:widowControl w:val="0"/>
        <w:autoSpaceDE w:val="0"/>
        <w:autoSpaceDN w:val="0"/>
        <w:spacing w:after="2" w:line="274" w:lineRule="auto"/>
        <w:ind w:left="696"/>
        <w:jc w:val="both"/>
        <w:rPr>
          <w:rFonts w:ascii="Arial" w:eastAsia="Calibri Light" w:hAnsi="Arial" w:cs="Arial"/>
          <w:i/>
          <w:sz w:val="20"/>
          <w:lang w:val="es-419" w:eastAsia="es-ES"/>
        </w:rPr>
      </w:pPr>
    </w:p>
    <w:p w14:paraId="5B26F7D2" w14:textId="77777777" w:rsidR="00CA395F" w:rsidRPr="00CA395F" w:rsidRDefault="00CA395F" w:rsidP="00CA395F">
      <w:pPr>
        <w:widowControl w:val="0"/>
        <w:numPr>
          <w:ilvl w:val="0"/>
          <w:numId w:val="73"/>
        </w:numPr>
        <w:tabs>
          <w:tab w:val="clear" w:pos="720"/>
          <w:tab w:val="num" w:pos="1416"/>
        </w:tabs>
        <w:autoSpaceDE w:val="0"/>
        <w:autoSpaceDN w:val="0"/>
        <w:spacing w:after="2" w:line="274" w:lineRule="auto"/>
        <w:ind w:left="1416"/>
        <w:jc w:val="both"/>
        <w:rPr>
          <w:rFonts w:ascii="Arial" w:eastAsia="Calibri Light" w:hAnsi="Arial" w:cs="Arial"/>
          <w:i/>
          <w:sz w:val="20"/>
          <w:lang w:val="es-419" w:eastAsia="es-ES"/>
        </w:rPr>
      </w:pPr>
      <w:r w:rsidRPr="00CA395F">
        <w:rPr>
          <w:rFonts w:ascii="Arial" w:eastAsia="Calibri Light" w:hAnsi="Arial" w:cs="Arial"/>
          <w:i/>
          <w:sz w:val="20"/>
          <w:lang w:val="es-419" w:eastAsia="es-ES"/>
        </w:rPr>
        <w:t xml:space="preserve">Se ha identificado que el </w:t>
      </w:r>
      <w:r w:rsidRPr="00CA395F">
        <w:rPr>
          <w:rFonts w:ascii="Arial" w:eastAsia="Calibri Light" w:hAnsi="Arial" w:cs="Arial"/>
          <w:b/>
          <w:bCs/>
          <w:i/>
          <w:sz w:val="20"/>
          <w:lang w:val="es-419" w:eastAsia="es-ES"/>
        </w:rPr>
        <w:t>alquiler anual promedio</w:t>
      </w:r>
      <w:r w:rsidRPr="00CA395F">
        <w:rPr>
          <w:rFonts w:ascii="Arial" w:eastAsia="Calibri Light" w:hAnsi="Arial" w:cs="Arial"/>
          <w:i/>
          <w:sz w:val="20"/>
          <w:lang w:val="es-419" w:eastAsia="es-ES"/>
        </w:rPr>
        <w:t xml:space="preserve"> de una retroexcavadora asciende a </w:t>
      </w:r>
      <w:r w:rsidRPr="00CA395F">
        <w:rPr>
          <w:rFonts w:ascii="Arial" w:eastAsia="Calibri Light" w:hAnsi="Arial" w:cs="Arial"/>
          <w:b/>
          <w:bCs/>
          <w:i/>
          <w:sz w:val="20"/>
          <w:lang w:val="es-419" w:eastAsia="es-ES"/>
        </w:rPr>
        <w:t>$33.000</w:t>
      </w:r>
      <w:r w:rsidRPr="00CA395F">
        <w:rPr>
          <w:rFonts w:ascii="Arial" w:eastAsia="Calibri Light" w:hAnsi="Arial" w:cs="Arial"/>
          <w:i/>
          <w:sz w:val="20"/>
          <w:lang w:val="es-419" w:eastAsia="es-ES"/>
        </w:rPr>
        <w:t>.</w:t>
      </w:r>
    </w:p>
    <w:p w14:paraId="00FE24D0" w14:textId="77777777" w:rsidR="00CA395F" w:rsidRPr="00CA395F" w:rsidRDefault="00CA395F" w:rsidP="00CA395F">
      <w:pPr>
        <w:widowControl w:val="0"/>
        <w:numPr>
          <w:ilvl w:val="0"/>
          <w:numId w:val="73"/>
        </w:numPr>
        <w:tabs>
          <w:tab w:val="clear" w:pos="720"/>
          <w:tab w:val="num" w:pos="1416"/>
        </w:tabs>
        <w:autoSpaceDE w:val="0"/>
        <w:autoSpaceDN w:val="0"/>
        <w:spacing w:after="2" w:line="274" w:lineRule="auto"/>
        <w:ind w:left="1416"/>
        <w:jc w:val="both"/>
        <w:rPr>
          <w:rFonts w:ascii="Arial" w:eastAsia="Calibri Light" w:hAnsi="Arial" w:cs="Arial"/>
          <w:i/>
          <w:sz w:val="20"/>
          <w:lang w:val="es-419" w:eastAsia="es-ES"/>
        </w:rPr>
      </w:pPr>
      <w:r w:rsidRPr="00CA395F">
        <w:rPr>
          <w:rFonts w:ascii="Arial" w:eastAsia="Calibri Light" w:hAnsi="Arial" w:cs="Arial"/>
          <w:i/>
          <w:sz w:val="20"/>
          <w:lang w:val="es-419" w:eastAsia="es-ES"/>
        </w:rPr>
        <w:t xml:space="preserve">El </w:t>
      </w:r>
      <w:r w:rsidRPr="00CA395F">
        <w:rPr>
          <w:rFonts w:ascii="Arial" w:eastAsia="Calibri Light" w:hAnsi="Arial" w:cs="Arial"/>
          <w:b/>
          <w:bCs/>
          <w:i/>
          <w:sz w:val="20"/>
          <w:lang w:val="es-419" w:eastAsia="es-ES"/>
        </w:rPr>
        <w:t>costo estimado de adquisición</w:t>
      </w:r>
      <w:r w:rsidRPr="00CA395F">
        <w:rPr>
          <w:rFonts w:ascii="Arial" w:eastAsia="Calibri Light" w:hAnsi="Arial" w:cs="Arial"/>
          <w:i/>
          <w:sz w:val="20"/>
          <w:lang w:val="es-419" w:eastAsia="es-ES"/>
        </w:rPr>
        <w:t xml:space="preserve"> de una retroexcavadora es de </w:t>
      </w:r>
      <w:r w:rsidRPr="00CA395F">
        <w:rPr>
          <w:rFonts w:ascii="Arial" w:eastAsia="Calibri Light" w:hAnsi="Arial" w:cs="Arial"/>
          <w:b/>
          <w:bCs/>
          <w:i/>
          <w:sz w:val="20"/>
          <w:lang w:val="es-419" w:eastAsia="es-ES"/>
        </w:rPr>
        <w:t>$120.000</w:t>
      </w:r>
      <w:r w:rsidRPr="00CA395F">
        <w:rPr>
          <w:rFonts w:ascii="Arial" w:eastAsia="Calibri Light" w:hAnsi="Arial" w:cs="Arial"/>
          <w:i/>
          <w:sz w:val="20"/>
          <w:lang w:val="es-419" w:eastAsia="es-ES"/>
        </w:rPr>
        <w:t>.</w:t>
      </w:r>
    </w:p>
    <w:p w14:paraId="30D6E22E" w14:textId="77777777" w:rsidR="00CA395F" w:rsidRPr="00CA395F" w:rsidRDefault="00CA395F" w:rsidP="00CA395F">
      <w:pPr>
        <w:widowControl w:val="0"/>
        <w:numPr>
          <w:ilvl w:val="0"/>
          <w:numId w:val="73"/>
        </w:numPr>
        <w:tabs>
          <w:tab w:val="clear" w:pos="720"/>
          <w:tab w:val="num" w:pos="1416"/>
        </w:tabs>
        <w:autoSpaceDE w:val="0"/>
        <w:autoSpaceDN w:val="0"/>
        <w:spacing w:after="2" w:line="274" w:lineRule="auto"/>
        <w:ind w:left="1416"/>
        <w:jc w:val="both"/>
        <w:rPr>
          <w:rFonts w:ascii="Arial" w:eastAsia="Calibri Light" w:hAnsi="Arial" w:cs="Arial"/>
          <w:i/>
          <w:sz w:val="20"/>
          <w:lang w:val="es-419" w:eastAsia="es-ES"/>
        </w:rPr>
      </w:pPr>
      <w:r w:rsidRPr="00CA395F">
        <w:rPr>
          <w:rFonts w:ascii="Arial" w:eastAsia="Calibri Light" w:hAnsi="Arial" w:cs="Arial"/>
          <w:i/>
          <w:sz w:val="20"/>
          <w:lang w:val="es-419" w:eastAsia="es-ES"/>
        </w:rPr>
        <w:t xml:space="preserve">El </w:t>
      </w:r>
      <w:r w:rsidRPr="00CA395F">
        <w:rPr>
          <w:rFonts w:ascii="Arial" w:eastAsia="Calibri Light" w:hAnsi="Arial" w:cs="Arial"/>
          <w:b/>
          <w:bCs/>
          <w:i/>
          <w:sz w:val="20"/>
          <w:lang w:val="es-419" w:eastAsia="es-ES"/>
        </w:rPr>
        <w:t>costo de mantenimiento anual</w:t>
      </w:r>
      <w:r w:rsidRPr="00CA395F">
        <w:rPr>
          <w:rFonts w:ascii="Arial" w:eastAsia="Calibri Light" w:hAnsi="Arial" w:cs="Arial"/>
          <w:i/>
          <w:sz w:val="20"/>
          <w:lang w:val="es-419" w:eastAsia="es-ES"/>
        </w:rPr>
        <w:t xml:space="preserve"> es de aproximadamente </w:t>
      </w:r>
      <w:r w:rsidRPr="00CA395F">
        <w:rPr>
          <w:rFonts w:ascii="Arial" w:eastAsia="Calibri Light" w:hAnsi="Arial" w:cs="Arial"/>
          <w:b/>
          <w:bCs/>
          <w:i/>
          <w:sz w:val="20"/>
          <w:lang w:val="es-419" w:eastAsia="es-ES"/>
        </w:rPr>
        <w:t>$3.000</w:t>
      </w:r>
      <w:r w:rsidRPr="00CA395F">
        <w:rPr>
          <w:rFonts w:ascii="Arial" w:eastAsia="Calibri Light" w:hAnsi="Arial" w:cs="Arial"/>
          <w:i/>
          <w:sz w:val="20"/>
          <w:lang w:val="es-419" w:eastAsia="es-ES"/>
        </w:rPr>
        <w:t xml:space="preserve">, calculado con base en </w:t>
      </w:r>
      <w:r w:rsidRPr="00CA395F">
        <w:rPr>
          <w:rFonts w:ascii="Arial" w:eastAsia="Calibri Light" w:hAnsi="Arial" w:cs="Arial"/>
          <w:b/>
          <w:bCs/>
          <w:i/>
          <w:sz w:val="20"/>
          <w:lang w:val="es-419" w:eastAsia="es-ES"/>
        </w:rPr>
        <w:t>250 horas de trabajo/año</w:t>
      </w:r>
      <w:r w:rsidRPr="00CA395F">
        <w:rPr>
          <w:rFonts w:ascii="Arial" w:eastAsia="Calibri Light" w:hAnsi="Arial" w:cs="Arial"/>
          <w:i/>
          <w:sz w:val="20"/>
          <w:lang w:val="es-419" w:eastAsia="es-ES"/>
        </w:rPr>
        <w:t>.</w:t>
      </w:r>
    </w:p>
    <w:p w14:paraId="3EAFD568" w14:textId="77777777" w:rsidR="00CA395F" w:rsidRPr="00CA395F" w:rsidRDefault="00CA395F" w:rsidP="00CA395F">
      <w:pPr>
        <w:widowControl w:val="0"/>
        <w:numPr>
          <w:ilvl w:val="0"/>
          <w:numId w:val="73"/>
        </w:numPr>
        <w:tabs>
          <w:tab w:val="clear" w:pos="720"/>
          <w:tab w:val="num" w:pos="1416"/>
        </w:tabs>
        <w:autoSpaceDE w:val="0"/>
        <w:autoSpaceDN w:val="0"/>
        <w:spacing w:after="2" w:line="274" w:lineRule="auto"/>
        <w:ind w:left="1416"/>
        <w:jc w:val="both"/>
        <w:rPr>
          <w:rFonts w:ascii="Arial" w:eastAsia="Calibri Light" w:hAnsi="Arial" w:cs="Arial"/>
          <w:sz w:val="20"/>
          <w:lang w:val="es-419" w:eastAsia="es-ES"/>
        </w:rPr>
      </w:pPr>
      <w:r w:rsidRPr="00CA395F">
        <w:rPr>
          <w:rFonts w:ascii="Arial" w:eastAsia="Calibri Light" w:hAnsi="Arial" w:cs="Arial"/>
          <w:i/>
          <w:sz w:val="20"/>
          <w:lang w:val="es-419" w:eastAsia="es-ES"/>
        </w:rPr>
        <w:t xml:space="preserve">Se requerirá contratar un operador con un sueldo mensual promedio de </w:t>
      </w:r>
      <w:r w:rsidRPr="00CA395F">
        <w:rPr>
          <w:rFonts w:ascii="Arial" w:eastAsia="Calibri Light" w:hAnsi="Arial" w:cs="Arial"/>
          <w:b/>
          <w:bCs/>
          <w:i/>
          <w:sz w:val="20"/>
          <w:lang w:val="es-419" w:eastAsia="es-ES"/>
        </w:rPr>
        <w:t>$500</w:t>
      </w:r>
      <w:r w:rsidRPr="00CA395F">
        <w:rPr>
          <w:rFonts w:ascii="Arial" w:eastAsia="Calibri Light" w:hAnsi="Arial" w:cs="Arial"/>
          <w:i/>
          <w:sz w:val="20"/>
          <w:lang w:val="es-419" w:eastAsia="es-ES"/>
        </w:rPr>
        <w:t xml:space="preserve">, equivalente a </w:t>
      </w:r>
      <w:r w:rsidRPr="00CA395F">
        <w:rPr>
          <w:rFonts w:ascii="Arial" w:eastAsia="Calibri Light" w:hAnsi="Arial" w:cs="Arial"/>
          <w:b/>
          <w:bCs/>
          <w:i/>
          <w:sz w:val="20"/>
          <w:lang w:val="es-419" w:eastAsia="es-ES"/>
        </w:rPr>
        <w:t>$6.000 anuales</w:t>
      </w:r>
      <w:r w:rsidRPr="00CA395F">
        <w:rPr>
          <w:rFonts w:ascii="Arial" w:eastAsia="Calibri Light" w:hAnsi="Arial" w:cs="Arial"/>
          <w:i/>
          <w:sz w:val="20"/>
          <w:lang w:val="es-419" w:eastAsia="es-ES"/>
        </w:rPr>
        <w:t>.</w:t>
      </w:r>
    </w:p>
    <w:p w14:paraId="7A9ABBD3" w14:textId="77777777" w:rsidR="00CA395F" w:rsidRPr="00CA395F" w:rsidRDefault="00CA395F" w:rsidP="00CA395F">
      <w:pPr>
        <w:widowControl w:val="0"/>
        <w:autoSpaceDE w:val="0"/>
        <w:autoSpaceDN w:val="0"/>
        <w:spacing w:after="2" w:line="274" w:lineRule="auto"/>
        <w:ind w:left="696"/>
        <w:jc w:val="both"/>
        <w:rPr>
          <w:rFonts w:ascii="Arial" w:eastAsia="Calibri Light" w:hAnsi="Arial" w:cs="Arial"/>
          <w:sz w:val="20"/>
          <w:lang w:val="es-ES" w:eastAsia="es-ES"/>
        </w:rPr>
      </w:pPr>
      <w:r w:rsidRPr="00CA395F">
        <w:rPr>
          <w:rFonts w:ascii="Arial" w:eastAsia="Calibri Light" w:hAnsi="Arial" w:cs="Arial"/>
          <w:sz w:val="20"/>
          <w:lang w:val="es-ES" w:eastAsia="es-ES"/>
        </w:rPr>
        <w:t xml:space="preserve">(…) </w:t>
      </w:r>
    </w:p>
    <w:p w14:paraId="1D248949" w14:textId="77777777" w:rsidR="00CA395F" w:rsidRPr="00CA395F" w:rsidRDefault="00CA395F" w:rsidP="00CA395F">
      <w:pPr>
        <w:widowControl w:val="0"/>
        <w:autoSpaceDE w:val="0"/>
        <w:autoSpaceDN w:val="0"/>
        <w:spacing w:after="2" w:line="274" w:lineRule="auto"/>
        <w:ind w:left="696"/>
        <w:jc w:val="both"/>
        <w:rPr>
          <w:rFonts w:ascii="Arial" w:eastAsia="Calibri Light" w:hAnsi="Arial" w:cs="Arial"/>
          <w:b/>
          <w:bCs/>
          <w:i/>
          <w:sz w:val="20"/>
          <w:lang w:val="es-419" w:eastAsia="es-ES"/>
        </w:rPr>
      </w:pPr>
    </w:p>
    <w:p w14:paraId="1DB38446" w14:textId="77777777" w:rsidR="00CA395F" w:rsidRPr="00CA395F" w:rsidRDefault="00CA395F" w:rsidP="00CA395F">
      <w:pPr>
        <w:widowControl w:val="0"/>
        <w:autoSpaceDE w:val="0"/>
        <w:autoSpaceDN w:val="0"/>
        <w:spacing w:after="2" w:line="274" w:lineRule="auto"/>
        <w:ind w:left="696"/>
        <w:jc w:val="both"/>
        <w:rPr>
          <w:rFonts w:ascii="Arial" w:eastAsia="Calibri Light" w:hAnsi="Arial" w:cs="Arial"/>
          <w:b/>
          <w:bCs/>
          <w:i/>
          <w:sz w:val="20"/>
          <w:lang w:val="es-419" w:eastAsia="es-ES"/>
        </w:rPr>
      </w:pPr>
      <w:r w:rsidRPr="00CA395F">
        <w:rPr>
          <w:rFonts w:ascii="Arial" w:eastAsia="Calibri Light" w:hAnsi="Arial" w:cs="Arial"/>
          <w:b/>
          <w:bCs/>
          <w:i/>
          <w:sz w:val="20"/>
          <w:lang w:val="es-419" w:eastAsia="es-ES"/>
        </w:rPr>
        <w:t>7. Análisis Comparativo: Alquiler vs. Compra.</w:t>
      </w:r>
    </w:p>
    <w:p w14:paraId="0AE6213D" w14:textId="77777777" w:rsidR="00CA395F" w:rsidRPr="00CA395F" w:rsidRDefault="00CA395F" w:rsidP="00CA395F">
      <w:pPr>
        <w:widowControl w:val="0"/>
        <w:autoSpaceDE w:val="0"/>
        <w:autoSpaceDN w:val="0"/>
        <w:spacing w:after="2" w:line="274" w:lineRule="auto"/>
        <w:ind w:left="696"/>
        <w:jc w:val="both"/>
        <w:rPr>
          <w:rFonts w:ascii="Arial" w:eastAsia="Calibri Light" w:hAnsi="Arial" w:cs="Arial"/>
          <w:i/>
          <w:sz w:val="20"/>
          <w:lang w:val="es-ES" w:eastAsia="es-ES"/>
        </w:rPr>
      </w:pPr>
    </w:p>
    <w:p w14:paraId="3995D04A" w14:textId="77777777" w:rsidR="00CA395F" w:rsidRPr="00CA395F" w:rsidRDefault="00CA395F" w:rsidP="00CA395F">
      <w:pPr>
        <w:widowControl w:val="0"/>
        <w:autoSpaceDE w:val="0"/>
        <w:autoSpaceDN w:val="0"/>
        <w:spacing w:after="2" w:line="274" w:lineRule="auto"/>
        <w:ind w:left="696"/>
        <w:jc w:val="both"/>
        <w:rPr>
          <w:rFonts w:ascii="Arial" w:eastAsia="Calibri Light" w:hAnsi="Arial" w:cs="Arial"/>
          <w:i/>
          <w:iCs/>
          <w:sz w:val="20"/>
          <w:lang w:val="es-419" w:eastAsia="es-ES"/>
        </w:rPr>
      </w:pPr>
      <w:r w:rsidRPr="00CA395F">
        <w:rPr>
          <w:rFonts w:ascii="Arial" w:eastAsia="Calibri Light" w:hAnsi="Arial" w:cs="Arial"/>
          <w:b/>
          <w:bCs/>
          <w:i/>
          <w:iCs/>
          <w:sz w:val="20"/>
          <w:lang w:val="es-419" w:eastAsia="es-ES"/>
        </w:rPr>
        <w:lastRenderedPageBreak/>
        <w:t>Costos Estimados.</w:t>
      </w:r>
    </w:p>
    <w:tbl>
      <w:tblPr>
        <w:tblW w:w="8208" w:type="dxa"/>
        <w:tblCellSpacing w:w="15" w:type="dxa"/>
        <w:tblInd w:w="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89"/>
        <w:gridCol w:w="1488"/>
        <w:gridCol w:w="1772"/>
        <w:gridCol w:w="2259"/>
      </w:tblGrid>
      <w:tr w:rsidR="00CA395F" w:rsidRPr="00CA395F" w14:paraId="37D87256" w14:textId="77777777" w:rsidTr="00F33B0E">
        <w:trPr>
          <w:tblHeader/>
          <w:tblCellSpacing w:w="15" w:type="dxa"/>
        </w:trPr>
        <w:tc>
          <w:tcPr>
            <w:tcW w:w="2644" w:type="dxa"/>
            <w:vAlign w:val="center"/>
            <w:hideMark/>
          </w:tcPr>
          <w:p w14:paraId="43648A63" w14:textId="77777777" w:rsidR="00CA395F" w:rsidRPr="00CA395F" w:rsidRDefault="00CA395F" w:rsidP="00F33B0E">
            <w:pPr>
              <w:widowControl w:val="0"/>
              <w:autoSpaceDE w:val="0"/>
              <w:autoSpaceDN w:val="0"/>
              <w:spacing w:after="2" w:line="274" w:lineRule="auto"/>
              <w:jc w:val="center"/>
              <w:rPr>
                <w:rFonts w:ascii="Arial" w:eastAsia="Calibri Light" w:hAnsi="Arial" w:cs="Arial"/>
                <w:b/>
                <w:bCs/>
                <w:i/>
                <w:iCs/>
                <w:sz w:val="20"/>
                <w:lang w:val="es-419" w:eastAsia="es-ES"/>
              </w:rPr>
            </w:pPr>
            <w:r w:rsidRPr="00CA395F">
              <w:rPr>
                <w:rFonts w:ascii="Arial" w:eastAsia="Calibri Light" w:hAnsi="Arial" w:cs="Arial"/>
                <w:b/>
                <w:bCs/>
                <w:i/>
                <w:iCs/>
                <w:sz w:val="20"/>
                <w:lang w:val="es-419" w:eastAsia="es-ES"/>
              </w:rPr>
              <w:t>Concepto</w:t>
            </w:r>
          </w:p>
        </w:tc>
        <w:tc>
          <w:tcPr>
            <w:tcW w:w="0" w:type="auto"/>
            <w:vAlign w:val="center"/>
            <w:hideMark/>
          </w:tcPr>
          <w:p w14:paraId="031DDA33" w14:textId="77777777" w:rsidR="00CA395F" w:rsidRPr="00CA395F" w:rsidRDefault="00CA395F" w:rsidP="00F33B0E">
            <w:pPr>
              <w:widowControl w:val="0"/>
              <w:autoSpaceDE w:val="0"/>
              <w:autoSpaceDN w:val="0"/>
              <w:spacing w:after="2" w:line="274" w:lineRule="auto"/>
              <w:jc w:val="center"/>
              <w:rPr>
                <w:rFonts w:ascii="Arial" w:eastAsia="Calibri Light" w:hAnsi="Arial" w:cs="Arial"/>
                <w:b/>
                <w:bCs/>
                <w:i/>
                <w:iCs/>
                <w:sz w:val="20"/>
                <w:lang w:val="es-419" w:eastAsia="es-ES"/>
              </w:rPr>
            </w:pPr>
            <w:r w:rsidRPr="00CA395F">
              <w:rPr>
                <w:rFonts w:ascii="Arial" w:eastAsia="Calibri Light" w:hAnsi="Arial" w:cs="Arial"/>
                <w:b/>
                <w:bCs/>
                <w:i/>
                <w:iCs/>
                <w:sz w:val="20"/>
                <w:lang w:val="es-419" w:eastAsia="es-ES"/>
              </w:rPr>
              <w:t>Alquiler Anual</w:t>
            </w:r>
          </w:p>
        </w:tc>
        <w:tc>
          <w:tcPr>
            <w:tcW w:w="1742" w:type="dxa"/>
            <w:vAlign w:val="center"/>
            <w:hideMark/>
          </w:tcPr>
          <w:p w14:paraId="2B488F06" w14:textId="77777777" w:rsidR="00CA395F" w:rsidRPr="00CA395F" w:rsidRDefault="00CA395F" w:rsidP="00F33B0E">
            <w:pPr>
              <w:widowControl w:val="0"/>
              <w:autoSpaceDE w:val="0"/>
              <w:autoSpaceDN w:val="0"/>
              <w:spacing w:after="2" w:line="274" w:lineRule="auto"/>
              <w:jc w:val="center"/>
              <w:rPr>
                <w:rFonts w:ascii="Arial" w:eastAsia="Calibri Light" w:hAnsi="Arial" w:cs="Arial"/>
                <w:b/>
                <w:bCs/>
                <w:i/>
                <w:iCs/>
                <w:sz w:val="20"/>
                <w:lang w:val="es-419" w:eastAsia="es-ES"/>
              </w:rPr>
            </w:pPr>
            <w:r w:rsidRPr="00CA395F">
              <w:rPr>
                <w:rFonts w:ascii="Arial" w:eastAsia="Calibri Light" w:hAnsi="Arial" w:cs="Arial"/>
                <w:b/>
                <w:bCs/>
                <w:i/>
                <w:iCs/>
                <w:sz w:val="20"/>
                <w:lang w:val="es-419" w:eastAsia="es-ES"/>
              </w:rPr>
              <w:t>Compra (Año 1)</w:t>
            </w:r>
          </w:p>
        </w:tc>
        <w:tc>
          <w:tcPr>
            <w:tcW w:w="2214" w:type="dxa"/>
            <w:vAlign w:val="center"/>
            <w:hideMark/>
          </w:tcPr>
          <w:p w14:paraId="19A3B160" w14:textId="77777777" w:rsidR="00CA395F" w:rsidRPr="00CA395F" w:rsidRDefault="00CA395F" w:rsidP="00F33B0E">
            <w:pPr>
              <w:widowControl w:val="0"/>
              <w:autoSpaceDE w:val="0"/>
              <w:autoSpaceDN w:val="0"/>
              <w:spacing w:after="2" w:line="274" w:lineRule="auto"/>
              <w:jc w:val="center"/>
              <w:rPr>
                <w:rFonts w:ascii="Arial" w:eastAsia="Calibri Light" w:hAnsi="Arial" w:cs="Arial"/>
                <w:b/>
                <w:bCs/>
                <w:i/>
                <w:iCs/>
                <w:sz w:val="20"/>
                <w:lang w:val="es-419" w:eastAsia="es-ES"/>
              </w:rPr>
            </w:pPr>
            <w:r w:rsidRPr="00CA395F">
              <w:rPr>
                <w:rFonts w:ascii="Arial" w:eastAsia="Calibri Light" w:hAnsi="Arial" w:cs="Arial"/>
                <w:b/>
                <w:bCs/>
                <w:i/>
                <w:iCs/>
                <w:sz w:val="20"/>
                <w:lang w:val="es-419" w:eastAsia="es-ES"/>
              </w:rPr>
              <w:t>Costos Recurrentes Anuales</w:t>
            </w:r>
          </w:p>
        </w:tc>
      </w:tr>
      <w:tr w:rsidR="00CA395F" w:rsidRPr="00CA395F" w14:paraId="6AB64C9C" w14:textId="77777777" w:rsidTr="00F33B0E">
        <w:trPr>
          <w:tblCellSpacing w:w="15" w:type="dxa"/>
        </w:trPr>
        <w:tc>
          <w:tcPr>
            <w:tcW w:w="2644" w:type="dxa"/>
            <w:vAlign w:val="center"/>
            <w:hideMark/>
          </w:tcPr>
          <w:p w14:paraId="05A72B82" w14:textId="77777777" w:rsidR="00CA395F" w:rsidRPr="00CA395F" w:rsidRDefault="00CA395F" w:rsidP="00F33B0E">
            <w:pPr>
              <w:widowControl w:val="0"/>
              <w:autoSpaceDE w:val="0"/>
              <w:autoSpaceDN w:val="0"/>
              <w:spacing w:after="2" w:line="274" w:lineRule="auto"/>
              <w:jc w:val="both"/>
              <w:rPr>
                <w:rFonts w:ascii="Arial" w:eastAsia="Calibri Light" w:hAnsi="Arial" w:cs="Arial"/>
                <w:bCs/>
                <w:i/>
                <w:iCs/>
                <w:sz w:val="20"/>
                <w:lang w:val="es-419" w:eastAsia="es-ES"/>
              </w:rPr>
            </w:pPr>
            <w:r w:rsidRPr="00CA395F">
              <w:rPr>
                <w:rFonts w:ascii="Arial" w:eastAsia="Calibri Light" w:hAnsi="Arial" w:cs="Arial"/>
                <w:bCs/>
                <w:i/>
                <w:iCs/>
                <w:sz w:val="20"/>
                <w:lang w:val="es-419" w:eastAsia="es-ES"/>
              </w:rPr>
              <w:t>Costo de alquiler</w:t>
            </w:r>
          </w:p>
        </w:tc>
        <w:tc>
          <w:tcPr>
            <w:tcW w:w="0" w:type="auto"/>
            <w:vAlign w:val="center"/>
            <w:hideMark/>
          </w:tcPr>
          <w:p w14:paraId="793CBAAB" w14:textId="77777777" w:rsidR="00CA395F" w:rsidRPr="00CA395F" w:rsidRDefault="00CA395F" w:rsidP="00F33B0E">
            <w:pPr>
              <w:widowControl w:val="0"/>
              <w:autoSpaceDE w:val="0"/>
              <w:autoSpaceDN w:val="0"/>
              <w:spacing w:after="2" w:line="274" w:lineRule="auto"/>
              <w:jc w:val="right"/>
              <w:rPr>
                <w:rFonts w:ascii="Arial" w:eastAsia="Calibri Light" w:hAnsi="Arial" w:cs="Arial"/>
                <w:bCs/>
                <w:i/>
                <w:iCs/>
                <w:sz w:val="20"/>
                <w:lang w:val="es-419" w:eastAsia="es-ES"/>
              </w:rPr>
            </w:pPr>
            <w:r w:rsidRPr="00CA395F">
              <w:rPr>
                <w:rFonts w:ascii="Arial" w:eastAsia="Calibri Light" w:hAnsi="Arial" w:cs="Arial"/>
                <w:bCs/>
                <w:i/>
                <w:iCs/>
                <w:sz w:val="20"/>
                <w:lang w:val="es-419" w:eastAsia="es-ES"/>
              </w:rPr>
              <w:t>$33.000</w:t>
            </w:r>
          </w:p>
        </w:tc>
        <w:tc>
          <w:tcPr>
            <w:tcW w:w="1742" w:type="dxa"/>
            <w:vAlign w:val="center"/>
            <w:hideMark/>
          </w:tcPr>
          <w:p w14:paraId="29D224EA" w14:textId="77777777" w:rsidR="00CA395F" w:rsidRPr="00CA395F" w:rsidRDefault="00CA395F" w:rsidP="00F33B0E">
            <w:pPr>
              <w:widowControl w:val="0"/>
              <w:autoSpaceDE w:val="0"/>
              <w:autoSpaceDN w:val="0"/>
              <w:spacing w:after="2" w:line="274" w:lineRule="auto"/>
              <w:jc w:val="right"/>
              <w:rPr>
                <w:rFonts w:ascii="Arial" w:eastAsia="Calibri Light" w:hAnsi="Arial" w:cs="Arial"/>
                <w:bCs/>
                <w:i/>
                <w:iCs/>
                <w:sz w:val="20"/>
                <w:lang w:val="es-419" w:eastAsia="es-ES"/>
              </w:rPr>
            </w:pPr>
            <w:r w:rsidRPr="00CA395F">
              <w:rPr>
                <w:rFonts w:ascii="Arial" w:eastAsia="Calibri Light" w:hAnsi="Arial" w:cs="Arial"/>
                <w:bCs/>
                <w:i/>
                <w:iCs/>
                <w:sz w:val="20"/>
                <w:lang w:val="es-419" w:eastAsia="es-ES"/>
              </w:rPr>
              <w:t>$0</w:t>
            </w:r>
          </w:p>
        </w:tc>
        <w:tc>
          <w:tcPr>
            <w:tcW w:w="2214" w:type="dxa"/>
            <w:vAlign w:val="center"/>
            <w:hideMark/>
          </w:tcPr>
          <w:p w14:paraId="7DDEE2F8" w14:textId="77777777" w:rsidR="00CA395F" w:rsidRPr="00CA395F" w:rsidRDefault="00CA395F" w:rsidP="00F33B0E">
            <w:pPr>
              <w:widowControl w:val="0"/>
              <w:autoSpaceDE w:val="0"/>
              <w:autoSpaceDN w:val="0"/>
              <w:spacing w:after="2" w:line="274" w:lineRule="auto"/>
              <w:jc w:val="right"/>
              <w:rPr>
                <w:rFonts w:ascii="Arial" w:eastAsia="Calibri Light" w:hAnsi="Arial" w:cs="Arial"/>
                <w:bCs/>
                <w:i/>
                <w:iCs/>
                <w:sz w:val="20"/>
                <w:lang w:val="es-419" w:eastAsia="es-ES"/>
              </w:rPr>
            </w:pPr>
            <w:r w:rsidRPr="00CA395F">
              <w:rPr>
                <w:rFonts w:ascii="Arial" w:eastAsia="Calibri Light" w:hAnsi="Arial" w:cs="Arial"/>
                <w:bCs/>
                <w:i/>
                <w:iCs/>
                <w:sz w:val="20"/>
                <w:lang w:val="es-419" w:eastAsia="es-ES"/>
              </w:rPr>
              <w:t>$0</w:t>
            </w:r>
          </w:p>
        </w:tc>
      </w:tr>
      <w:tr w:rsidR="00CA395F" w:rsidRPr="00CA395F" w14:paraId="08116473" w14:textId="77777777" w:rsidTr="00F33B0E">
        <w:trPr>
          <w:tblCellSpacing w:w="15" w:type="dxa"/>
        </w:trPr>
        <w:tc>
          <w:tcPr>
            <w:tcW w:w="2644" w:type="dxa"/>
            <w:vAlign w:val="center"/>
            <w:hideMark/>
          </w:tcPr>
          <w:p w14:paraId="6EA5FB13" w14:textId="77777777" w:rsidR="00CA395F" w:rsidRPr="00CA395F" w:rsidRDefault="00CA395F" w:rsidP="00F33B0E">
            <w:pPr>
              <w:widowControl w:val="0"/>
              <w:autoSpaceDE w:val="0"/>
              <w:autoSpaceDN w:val="0"/>
              <w:spacing w:after="2" w:line="274" w:lineRule="auto"/>
              <w:jc w:val="both"/>
              <w:rPr>
                <w:rFonts w:ascii="Arial" w:eastAsia="Calibri Light" w:hAnsi="Arial" w:cs="Arial"/>
                <w:bCs/>
                <w:i/>
                <w:iCs/>
                <w:sz w:val="20"/>
                <w:lang w:val="es-419" w:eastAsia="es-ES"/>
              </w:rPr>
            </w:pPr>
            <w:r w:rsidRPr="00CA395F">
              <w:rPr>
                <w:rFonts w:ascii="Arial" w:eastAsia="Calibri Light" w:hAnsi="Arial" w:cs="Arial"/>
                <w:bCs/>
                <w:i/>
                <w:iCs/>
                <w:sz w:val="20"/>
                <w:lang w:val="es-419" w:eastAsia="es-ES"/>
              </w:rPr>
              <w:t>Costo de adquisición</w:t>
            </w:r>
          </w:p>
        </w:tc>
        <w:tc>
          <w:tcPr>
            <w:tcW w:w="0" w:type="auto"/>
            <w:vAlign w:val="center"/>
            <w:hideMark/>
          </w:tcPr>
          <w:p w14:paraId="709DF226" w14:textId="77777777" w:rsidR="00CA395F" w:rsidRPr="00CA395F" w:rsidRDefault="00CA395F" w:rsidP="00F33B0E">
            <w:pPr>
              <w:widowControl w:val="0"/>
              <w:autoSpaceDE w:val="0"/>
              <w:autoSpaceDN w:val="0"/>
              <w:spacing w:after="2" w:line="274" w:lineRule="auto"/>
              <w:jc w:val="right"/>
              <w:rPr>
                <w:rFonts w:ascii="Arial" w:eastAsia="Calibri Light" w:hAnsi="Arial" w:cs="Arial"/>
                <w:bCs/>
                <w:i/>
                <w:iCs/>
                <w:sz w:val="20"/>
                <w:lang w:val="es-419" w:eastAsia="es-ES"/>
              </w:rPr>
            </w:pPr>
            <w:r w:rsidRPr="00CA395F">
              <w:rPr>
                <w:rFonts w:ascii="Arial" w:eastAsia="Calibri Light" w:hAnsi="Arial" w:cs="Arial"/>
                <w:bCs/>
                <w:i/>
                <w:iCs/>
                <w:sz w:val="20"/>
                <w:lang w:val="es-419" w:eastAsia="es-ES"/>
              </w:rPr>
              <w:t>$0</w:t>
            </w:r>
          </w:p>
        </w:tc>
        <w:tc>
          <w:tcPr>
            <w:tcW w:w="1742" w:type="dxa"/>
            <w:vAlign w:val="center"/>
            <w:hideMark/>
          </w:tcPr>
          <w:p w14:paraId="765F8B85" w14:textId="77777777" w:rsidR="00CA395F" w:rsidRPr="00CA395F" w:rsidRDefault="00CA395F" w:rsidP="00F33B0E">
            <w:pPr>
              <w:widowControl w:val="0"/>
              <w:autoSpaceDE w:val="0"/>
              <w:autoSpaceDN w:val="0"/>
              <w:spacing w:after="2" w:line="274" w:lineRule="auto"/>
              <w:jc w:val="right"/>
              <w:rPr>
                <w:rFonts w:ascii="Arial" w:eastAsia="Calibri Light" w:hAnsi="Arial" w:cs="Arial"/>
                <w:bCs/>
                <w:i/>
                <w:iCs/>
                <w:sz w:val="20"/>
                <w:lang w:val="es-419" w:eastAsia="es-ES"/>
              </w:rPr>
            </w:pPr>
            <w:r w:rsidRPr="00CA395F">
              <w:rPr>
                <w:rFonts w:ascii="Arial" w:eastAsia="Calibri Light" w:hAnsi="Arial" w:cs="Arial"/>
                <w:bCs/>
                <w:i/>
                <w:iCs/>
                <w:sz w:val="20"/>
                <w:lang w:val="es-419" w:eastAsia="es-ES"/>
              </w:rPr>
              <w:t>$120.000</w:t>
            </w:r>
          </w:p>
        </w:tc>
        <w:tc>
          <w:tcPr>
            <w:tcW w:w="2214" w:type="dxa"/>
            <w:vAlign w:val="center"/>
            <w:hideMark/>
          </w:tcPr>
          <w:p w14:paraId="4A7866ED" w14:textId="77777777" w:rsidR="00CA395F" w:rsidRPr="00CA395F" w:rsidRDefault="00CA395F" w:rsidP="00F33B0E">
            <w:pPr>
              <w:widowControl w:val="0"/>
              <w:autoSpaceDE w:val="0"/>
              <w:autoSpaceDN w:val="0"/>
              <w:spacing w:after="2" w:line="274" w:lineRule="auto"/>
              <w:jc w:val="right"/>
              <w:rPr>
                <w:rFonts w:ascii="Arial" w:eastAsia="Calibri Light" w:hAnsi="Arial" w:cs="Arial"/>
                <w:bCs/>
                <w:i/>
                <w:iCs/>
                <w:sz w:val="20"/>
                <w:lang w:val="es-419" w:eastAsia="es-ES"/>
              </w:rPr>
            </w:pPr>
            <w:r w:rsidRPr="00CA395F">
              <w:rPr>
                <w:rFonts w:ascii="Arial" w:eastAsia="Calibri Light" w:hAnsi="Arial" w:cs="Arial"/>
                <w:bCs/>
                <w:i/>
                <w:iCs/>
                <w:sz w:val="20"/>
                <w:lang w:val="es-419" w:eastAsia="es-ES"/>
              </w:rPr>
              <w:t>$0</w:t>
            </w:r>
          </w:p>
        </w:tc>
      </w:tr>
      <w:tr w:rsidR="00CA395F" w:rsidRPr="00CA395F" w14:paraId="25EEFF8D" w14:textId="77777777" w:rsidTr="00F33B0E">
        <w:trPr>
          <w:tblCellSpacing w:w="15" w:type="dxa"/>
        </w:trPr>
        <w:tc>
          <w:tcPr>
            <w:tcW w:w="2644" w:type="dxa"/>
            <w:vAlign w:val="center"/>
            <w:hideMark/>
          </w:tcPr>
          <w:p w14:paraId="1E4734CB" w14:textId="77777777" w:rsidR="00CA395F" w:rsidRPr="00CA395F" w:rsidRDefault="00CA395F" w:rsidP="00F33B0E">
            <w:pPr>
              <w:widowControl w:val="0"/>
              <w:autoSpaceDE w:val="0"/>
              <w:autoSpaceDN w:val="0"/>
              <w:spacing w:after="2" w:line="274" w:lineRule="auto"/>
              <w:jc w:val="both"/>
              <w:rPr>
                <w:rFonts w:ascii="Arial" w:eastAsia="Calibri Light" w:hAnsi="Arial" w:cs="Arial"/>
                <w:bCs/>
                <w:i/>
                <w:iCs/>
                <w:sz w:val="20"/>
                <w:lang w:val="es-419" w:eastAsia="es-ES"/>
              </w:rPr>
            </w:pPr>
            <w:r w:rsidRPr="00CA395F">
              <w:rPr>
                <w:rFonts w:ascii="Arial" w:eastAsia="Calibri Light" w:hAnsi="Arial" w:cs="Arial"/>
                <w:bCs/>
                <w:i/>
                <w:iCs/>
                <w:sz w:val="20"/>
                <w:lang w:val="es-419" w:eastAsia="es-ES"/>
              </w:rPr>
              <w:t>Mantenimiento anual</w:t>
            </w:r>
          </w:p>
        </w:tc>
        <w:tc>
          <w:tcPr>
            <w:tcW w:w="0" w:type="auto"/>
            <w:vAlign w:val="center"/>
            <w:hideMark/>
          </w:tcPr>
          <w:p w14:paraId="2CC11F3F" w14:textId="77777777" w:rsidR="00CA395F" w:rsidRPr="00CA395F" w:rsidRDefault="00CA395F" w:rsidP="00F33B0E">
            <w:pPr>
              <w:widowControl w:val="0"/>
              <w:autoSpaceDE w:val="0"/>
              <w:autoSpaceDN w:val="0"/>
              <w:spacing w:after="2" w:line="274" w:lineRule="auto"/>
              <w:jc w:val="right"/>
              <w:rPr>
                <w:rFonts w:ascii="Arial" w:eastAsia="Calibri Light" w:hAnsi="Arial" w:cs="Arial"/>
                <w:bCs/>
                <w:i/>
                <w:iCs/>
                <w:sz w:val="20"/>
                <w:lang w:val="es-419" w:eastAsia="es-ES"/>
              </w:rPr>
            </w:pPr>
            <w:r w:rsidRPr="00CA395F">
              <w:rPr>
                <w:rFonts w:ascii="Arial" w:eastAsia="Calibri Light" w:hAnsi="Arial" w:cs="Arial"/>
                <w:bCs/>
                <w:i/>
                <w:iCs/>
                <w:sz w:val="20"/>
                <w:lang w:val="es-419" w:eastAsia="es-ES"/>
              </w:rPr>
              <w:t>$0</w:t>
            </w:r>
          </w:p>
        </w:tc>
        <w:tc>
          <w:tcPr>
            <w:tcW w:w="1742" w:type="dxa"/>
            <w:vAlign w:val="center"/>
            <w:hideMark/>
          </w:tcPr>
          <w:p w14:paraId="07D88304" w14:textId="77777777" w:rsidR="00CA395F" w:rsidRPr="00CA395F" w:rsidRDefault="00CA395F" w:rsidP="00F33B0E">
            <w:pPr>
              <w:widowControl w:val="0"/>
              <w:autoSpaceDE w:val="0"/>
              <w:autoSpaceDN w:val="0"/>
              <w:spacing w:after="2" w:line="274" w:lineRule="auto"/>
              <w:jc w:val="right"/>
              <w:rPr>
                <w:rFonts w:ascii="Arial" w:eastAsia="Calibri Light" w:hAnsi="Arial" w:cs="Arial"/>
                <w:bCs/>
                <w:i/>
                <w:iCs/>
                <w:sz w:val="20"/>
                <w:lang w:val="es-419" w:eastAsia="es-ES"/>
              </w:rPr>
            </w:pPr>
            <w:r w:rsidRPr="00CA395F">
              <w:rPr>
                <w:rFonts w:ascii="Arial" w:eastAsia="Calibri Light" w:hAnsi="Arial" w:cs="Arial"/>
                <w:bCs/>
                <w:i/>
                <w:iCs/>
                <w:sz w:val="20"/>
                <w:lang w:val="es-419" w:eastAsia="es-ES"/>
              </w:rPr>
              <w:t>$0</w:t>
            </w:r>
          </w:p>
        </w:tc>
        <w:tc>
          <w:tcPr>
            <w:tcW w:w="2214" w:type="dxa"/>
            <w:vAlign w:val="center"/>
            <w:hideMark/>
          </w:tcPr>
          <w:p w14:paraId="1826DCBD" w14:textId="77777777" w:rsidR="00CA395F" w:rsidRPr="00CA395F" w:rsidRDefault="00CA395F" w:rsidP="00F33B0E">
            <w:pPr>
              <w:widowControl w:val="0"/>
              <w:autoSpaceDE w:val="0"/>
              <w:autoSpaceDN w:val="0"/>
              <w:spacing w:after="2" w:line="274" w:lineRule="auto"/>
              <w:jc w:val="right"/>
              <w:rPr>
                <w:rFonts w:ascii="Arial" w:eastAsia="Calibri Light" w:hAnsi="Arial" w:cs="Arial"/>
                <w:bCs/>
                <w:i/>
                <w:iCs/>
                <w:sz w:val="20"/>
                <w:lang w:val="es-419" w:eastAsia="es-ES"/>
              </w:rPr>
            </w:pPr>
            <w:r w:rsidRPr="00CA395F">
              <w:rPr>
                <w:rFonts w:ascii="Arial" w:eastAsia="Calibri Light" w:hAnsi="Arial" w:cs="Arial"/>
                <w:bCs/>
                <w:i/>
                <w:iCs/>
                <w:sz w:val="20"/>
                <w:lang w:val="es-419" w:eastAsia="es-ES"/>
              </w:rPr>
              <w:t>$3.000</w:t>
            </w:r>
          </w:p>
        </w:tc>
      </w:tr>
      <w:tr w:rsidR="00CA395F" w:rsidRPr="00CA395F" w14:paraId="0BB17B89" w14:textId="77777777" w:rsidTr="00F33B0E">
        <w:trPr>
          <w:tblCellSpacing w:w="15" w:type="dxa"/>
        </w:trPr>
        <w:tc>
          <w:tcPr>
            <w:tcW w:w="2644" w:type="dxa"/>
            <w:vAlign w:val="center"/>
            <w:hideMark/>
          </w:tcPr>
          <w:p w14:paraId="5CCE833C" w14:textId="77777777" w:rsidR="00CA395F" w:rsidRPr="00CA395F" w:rsidRDefault="00CA395F" w:rsidP="00F33B0E">
            <w:pPr>
              <w:widowControl w:val="0"/>
              <w:autoSpaceDE w:val="0"/>
              <w:autoSpaceDN w:val="0"/>
              <w:spacing w:after="2" w:line="274" w:lineRule="auto"/>
              <w:jc w:val="both"/>
              <w:rPr>
                <w:rFonts w:ascii="Arial" w:eastAsia="Calibri Light" w:hAnsi="Arial" w:cs="Arial"/>
                <w:bCs/>
                <w:i/>
                <w:iCs/>
                <w:sz w:val="20"/>
                <w:lang w:val="es-419" w:eastAsia="es-ES"/>
              </w:rPr>
            </w:pPr>
            <w:r w:rsidRPr="00CA395F">
              <w:rPr>
                <w:rFonts w:ascii="Arial" w:eastAsia="Calibri Light" w:hAnsi="Arial" w:cs="Arial"/>
                <w:bCs/>
                <w:i/>
                <w:iCs/>
                <w:sz w:val="20"/>
                <w:lang w:val="es-419" w:eastAsia="es-ES"/>
              </w:rPr>
              <w:t>Sueldo de operador</w:t>
            </w:r>
          </w:p>
        </w:tc>
        <w:tc>
          <w:tcPr>
            <w:tcW w:w="0" w:type="auto"/>
            <w:vAlign w:val="center"/>
            <w:hideMark/>
          </w:tcPr>
          <w:p w14:paraId="798D8BC8" w14:textId="77777777" w:rsidR="00CA395F" w:rsidRPr="00CA395F" w:rsidRDefault="00CA395F" w:rsidP="00F33B0E">
            <w:pPr>
              <w:widowControl w:val="0"/>
              <w:autoSpaceDE w:val="0"/>
              <w:autoSpaceDN w:val="0"/>
              <w:spacing w:after="2" w:line="274" w:lineRule="auto"/>
              <w:jc w:val="right"/>
              <w:rPr>
                <w:rFonts w:ascii="Arial" w:eastAsia="Calibri Light" w:hAnsi="Arial" w:cs="Arial"/>
                <w:bCs/>
                <w:i/>
                <w:iCs/>
                <w:sz w:val="20"/>
                <w:lang w:val="es-419" w:eastAsia="es-ES"/>
              </w:rPr>
            </w:pPr>
            <w:r w:rsidRPr="00CA395F">
              <w:rPr>
                <w:rFonts w:ascii="Arial" w:eastAsia="Calibri Light" w:hAnsi="Arial" w:cs="Arial"/>
                <w:bCs/>
                <w:i/>
                <w:iCs/>
                <w:sz w:val="20"/>
                <w:lang w:val="es-419" w:eastAsia="es-ES"/>
              </w:rPr>
              <w:t>$0</w:t>
            </w:r>
          </w:p>
        </w:tc>
        <w:tc>
          <w:tcPr>
            <w:tcW w:w="1742" w:type="dxa"/>
            <w:vAlign w:val="center"/>
            <w:hideMark/>
          </w:tcPr>
          <w:p w14:paraId="46386294" w14:textId="77777777" w:rsidR="00CA395F" w:rsidRPr="00CA395F" w:rsidRDefault="00CA395F" w:rsidP="00F33B0E">
            <w:pPr>
              <w:widowControl w:val="0"/>
              <w:autoSpaceDE w:val="0"/>
              <w:autoSpaceDN w:val="0"/>
              <w:spacing w:after="2" w:line="274" w:lineRule="auto"/>
              <w:jc w:val="right"/>
              <w:rPr>
                <w:rFonts w:ascii="Arial" w:eastAsia="Calibri Light" w:hAnsi="Arial" w:cs="Arial"/>
                <w:bCs/>
                <w:i/>
                <w:iCs/>
                <w:sz w:val="20"/>
                <w:lang w:val="es-419" w:eastAsia="es-ES"/>
              </w:rPr>
            </w:pPr>
            <w:r w:rsidRPr="00CA395F">
              <w:rPr>
                <w:rFonts w:ascii="Arial" w:eastAsia="Calibri Light" w:hAnsi="Arial" w:cs="Arial"/>
                <w:bCs/>
                <w:i/>
                <w:iCs/>
                <w:sz w:val="20"/>
                <w:lang w:val="es-419" w:eastAsia="es-ES"/>
              </w:rPr>
              <w:t>$0</w:t>
            </w:r>
          </w:p>
        </w:tc>
        <w:tc>
          <w:tcPr>
            <w:tcW w:w="2214" w:type="dxa"/>
            <w:vAlign w:val="center"/>
            <w:hideMark/>
          </w:tcPr>
          <w:p w14:paraId="7C2AA965" w14:textId="77777777" w:rsidR="00CA395F" w:rsidRPr="00CA395F" w:rsidRDefault="00CA395F" w:rsidP="00F33B0E">
            <w:pPr>
              <w:widowControl w:val="0"/>
              <w:autoSpaceDE w:val="0"/>
              <w:autoSpaceDN w:val="0"/>
              <w:spacing w:after="2" w:line="274" w:lineRule="auto"/>
              <w:jc w:val="right"/>
              <w:rPr>
                <w:rFonts w:ascii="Arial" w:eastAsia="Calibri Light" w:hAnsi="Arial" w:cs="Arial"/>
                <w:bCs/>
                <w:i/>
                <w:iCs/>
                <w:sz w:val="20"/>
                <w:lang w:val="es-419" w:eastAsia="es-ES"/>
              </w:rPr>
            </w:pPr>
            <w:r w:rsidRPr="00CA395F">
              <w:rPr>
                <w:rFonts w:ascii="Arial" w:eastAsia="Calibri Light" w:hAnsi="Arial" w:cs="Arial"/>
                <w:bCs/>
                <w:i/>
                <w:iCs/>
                <w:sz w:val="20"/>
                <w:lang w:val="es-419" w:eastAsia="es-ES"/>
              </w:rPr>
              <w:t>$6.000</w:t>
            </w:r>
          </w:p>
        </w:tc>
      </w:tr>
      <w:tr w:rsidR="00CA395F" w:rsidRPr="00CA395F" w14:paraId="76817F2E" w14:textId="77777777" w:rsidTr="00F33B0E">
        <w:trPr>
          <w:tblCellSpacing w:w="15" w:type="dxa"/>
        </w:trPr>
        <w:tc>
          <w:tcPr>
            <w:tcW w:w="2644" w:type="dxa"/>
            <w:vAlign w:val="center"/>
            <w:hideMark/>
          </w:tcPr>
          <w:p w14:paraId="32DCE35A" w14:textId="77777777" w:rsidR="00CA395F" w:rsidRPr="00CA395F" w:rsidRDefault="00CA395F" w:rsidP="00F33B0E">
            <w:pPr>
              <w:widowControl w:val="0"/>
              <w:autoSpaceDE w:val="0"/>
              <w:autoSpaceDN w:val="0"/>
              <w:spacing w:after="2" w:line="274" w:lineRule="auto"/>
              <w:jc w:val="both"/>
              <w:rPr>
                <w:rFonts w:ascii="Arial" w:eastAsia="Calibri Light" w:hAnsi="Arial" w:cs="Arial"/>
                <w:b/>
                <w:bCs/>
                <w:i/>
                <w:iCs/>
                <w:sz w:val="20"/>
                <w:lang w:val="es-419" w:eastAsia="es-ES"/>
              </w:rPr>
            </w:pPr>
            <w:r w:rsidRPr="00CA395F">
              <w:rPr>
                <w:rFonts w:ascii="Arial" w:eastAsia="Calibri Light" w:hAnsi="Arial" w:cs="Arial"/>
                <w:b/>
                <w:bCs/>
                <w:i/>
                <w:iCs/>
                <w:sz w:val="20"/>
                <w:lang w:val="es-419" w:eastAsia="es-ES"/>
              </w:rPr>
              <w:t>Costo total en Año 1</w:t>
            </w:r>
          </w:p>
        </w:tc>
        <w:tc>
          <w:tcPr>
            <w:tcW w:w="0" w:type="auto"/>
            <w:vAlign w:val="center"/>
            <w:hideMark/>
          </w:tcPr>
          <w:p w14:paraId="5F0AD074" w14:textId="77777777" w:rsidR="00CA395F" w:rsidRPr="00CA395F" w:rsidRDefault="00CA395F" w:rsidP="00F33B0E">
            <w:pPr>
              <w:widowControl w:val="0"/>
              <w:autoSpaceDE w:val="0"/>
              <w:autoSpaceDN w:val="0"/>
              <w:spacing w:after="2" w:line="274" w:lineRule="auto"/>
              <w:jc w:val="right"/>
              <w:rPr>
                <w:rFonts w:ascii="Arial" w:eastAsia="Calibri Light" w:hAnsi="Arial" w:cs="Arial"/>
                <w:b/>
                <w:bCs/>
                <w:i/>
                <w:iCs/>
                <w:sz w:val="20"/>
                <w:lang w:val="es-419" w:eastAsia="es-ES"/>
              </w:rPr>
            </w:pPr>
            <w:r w:rsidRPr="00CA395F">
              <w:rPr>
                <w:rFonts w:ascii="Arial" w:eastAsia="Calibri Light" w:hAnsi="Arial" w:cs="Arial"/>
                <w:b/>
                <w:bCs/>
                <w:i/>
                <w:iCs/>
                <w:sz w:val="20"/>
                <w:lang w:val="es-419" w:eastAsia="es-ES"/>
              </w:rPr>
              <w:t>$33.000</w:t>
            </w:r>
          </w:p>
        </w:tc>
        <w:tc>
          <w:tcPr>
            <w:tcW w:w="1742" w:type="dxa"/>
            <w:vAlign w:val="center"/>
            <w:hideMark/>
          </w:tcPr>
          <w:p w14:paraId="3CEBED66" w14:textId="77777777" w:rsidR="00CA395F" w:rsidRPr="00CA395F" w:rsidRDefault="00CA395F" w:rsidP="00F33B0E">
            <w:pPr>
              <w:widowControl w:val="0"/>
              <w:autoSpaceDE w:val="0"/>
              <w:autoSpaceDN w:val="0"/>
              <w:spacing w:after="2" w:line="274" w:lineRule="auto"/>
              <w:jc w:val="right"/>
              <w:rPr>
                <w:rFonts w:ascii="Arial" w:eastAsia="Calibri Light" w:hAnsi="Arial" w:cs="Arial"/>
                <w:b/>
                <w:bCs/>
                <w:i/>
                <w:iCs/>
                <w:sz w:val="20"/>
                <w:lang w:val="es-419" w:eastAsia="es-ES"/>
              </w:rPr>
            </w:pPr>
            <w:r w:rsidRPr="00CA395F">
              <w:rPr>
                <w:rFonts w:ascii="Arial" w:eastAsia="Calibri Light" w:hAnsi="Arial" w:cs="Arial"/>
                <w:b/>
                <w:bCs/>
                <w:i/>
                <w:iCs/>
                <w:sz w:val="20"/>
                <w:lang w:val="es-419" w:eastAsia="es-ES"/>
              </w:rPr>
              <w:t>$120.000</w:t>
            </w:r>
          </w:p>
        </w:tc>
        <w:tc>
          <w:tcPr>
            <w:tcW w:w="2214" w:type="dxa"/>
            <w:vAlign w:val="center"/>
            <w:hideMark/>
          </w:tcPr>
          <w:p w14:paraId="41FF342D" w14:textId="77777777" w:rsidR="00CA395F" w:rsidRPr="00CA395F" w:rsidRDefault="00CA395F" w:rsidP="00F33B0E">
            <w:pPr>
              <w:widowControl w:val="0"/>
              <w:autoSpaceDE w:val="0"/>
              <w:autoSpaceDN w:val="0"/>
              <w:spacing w:after="2" w:line="274" w:lineRule="auto"/>
              <w:jc w:val="right"/>
              <w:rPr>
                <w:rFonts w:ascii="Arial" w:eastAsia="Calibri Light" w:hAnsi="Arial" w:cs="Arial"/>
                <w:b/>
                <w:bCs/>
                <w:i/>
                <w:iCs/>
                <w:sz w:val="20"/>
                <w:lang w:val="es-419" w:eastAsia="es-ES"/>
              </w:rPr>
            </w:pPr>
            <w:r w:rsidRPr="00CA395F">
              <w:rPr>
                <w:rFonts w:ascii="Arial" w:eastAsia="Calibri Light" w:hAnsi="Arial" w:cs="Arial"/>
                <w:b/>
                <w:bCs/>
                <w:i/>
                <w:iCs/>
                <w:sz w:val="20"/>
                <w:lang w:val="es-419" w:eastAsia="es-ES"/>
              </w:rPr>
              <w:t>$9.000</w:t>
            </w:r>
          </w:p>
        </w:tc>
      </w:tr>
      <w:tr w:rsidR="00CA395F" w:rsidRPr="00CA395F" w14:paraId="19A2422F" w14:textId="77777777" w:rsidTr="00F33B0E">
        <w:trPr>
          <w:tblCellSpacing w:w="15" w:type="dxa"/>
        </w:trPr>
        <w:tc>
          <w:tcPr>
            <w:tcW w:w="2644" w:type="dxa"/>
            <w:vAlign w:val="center"/>
            <w:hideMark/>
          </w:tcPr>
          <w:p w14:paraId="60F909EF" w14:textId="77777777" w:rsidR="00CA395F" w:rsidRPr="00CA395F" w:rsidRDefault="00CA395F" w:rsidP="00F33B0E">
            <w:pPr>
              <w:widowControl w:val="0"/>
              <w:autoSpaceDE w:val="0"/>
              <w:autoSpaceDN w:val="0"/>
              <w:spacing w:after="2" w:line="274" w:lineRule="auto"/>
              <w:jc w:val="both"/>
              <w:rPr>
                <w:rFonts w:ascii="Arial" w:eastAsia="Calibri Light" w:hAnsi="Arial" w:cs="Arial"/>
                <w:b/>
                <w:bCs/>
                <w:i/>
                <w:iCs/>
                <w:sz w:val="20"/>
                <w:lang w:val="es-419" w:eastAsia="es-ES"/>
              </w:rPr>
            </w:pPr>
            <w:r w:rsidRPr="00CA395F">
              <w:rPr>
                <w:rFonts w:ascii="Arial" w:eastAsia="Calibri Light" w:hAnsi="Arial" w:cs="Arial"/>
                <w:b/>
                <w:bCs/>
                <w:i/>
                <w:iCs/>
                <w:sz w:val="20"/>
                <w:lang w:val="es-419" w:eastAsia="es-ES"/>
              </w:rPr>
              <w:t>Costo total desde Año 2</w:t>
            </w:r>
          </w:p>
        </w:tc>
        <w:tc>
          <w:tcPr>
            <w:tcW w:w="0" w:type="auto"/>
            <w:vAlign w:val="center"/>
            <w:hideMark/>
          </w:tcPr>
          <w:p w14:paraId="4CFF0A56" w14:textId="77777777" w:rsidR="00CA395F" w:rsidRPr="00CA395F" w:rsidRDefault="00CA395F" w:rsidP="00F33B0E">
            <w:pPr>
              <w:widowControl w:val="0"/>
              <w:autoSpaceDE w:val="0"/>
              <w:autoSpaceDN w:val="0"/>
              <w:spacing w:after="2" w:line="274" w:lineRule="auto"/>
              <w:jc w:val="right"/>
              <w:rPr>
                <w:rFonts w:ascii="Arial" w:eastAsia="Calibri Light" w:hAnsi="Arial" w:cs="Arial"/>
                <w:b/>
                <w:bCs/>
                <w:i/>
                <w:iCs/>
                <w:sz w:val="20"/>
                <w:lang w:val="es-419" w:eastAsia="es-ES"/>
              </w:rPr>
            </w:pPr>
            <w:r w:rsidRPr="00CA395F">
              <w:rPr>
                <w:rFonts w:ascii="Arial" w:eastAsia="Calibri Light" w:hAnsi="Arial" w:cs="Arial"/>
                <w:b/>
                <w:bCs/>
                <w:i/>
                <w:iCs/>
                <w:sz w:val="20"/>
                <w:lang w:val="es-419" w:eastAsia="es-ES"/>
              </w:rPr>
              <w:t>$33.000</w:t>
            </w:r>
          </w:p>
        </w:tc>
        <w:tc>
          <w:tcPr>
            <w:tcW w:w="1742" w:type="dxa"/>
            <w:vAlign w:val="center"/>
            <w:hideMark/>
          </w:tcPr>
          <w:p w14:paraId="6F3C7063" w14:textId="77777777" w:rsidR="00CA395F" w:rsidRPr="00CA395F" w:rsidRDefault="00CA395F" w:rsidP="00F33B0E">
            <w:pPr>
              <w:widowControl w:val="0"/>
              <w:autoSpaceDE w:val="0"/>
              <w:autoSpaceDN w:val="0"/>
              <w:spacing w:after="2" w:line="274" w:lineRule="auto"/>
              <w:jc w:val="right"/>
              <w:rPr>
                <w:rFonts w:ascii="Arial" w:eastAsia="Calibri Light" w:hAnsi="Arial" w:cs="Arial"/>
                <w:b/>
                <w:bCs/>
                <w:i/>
                <w:iCs/>
                <w:sz w:val="20"/>
                <w:lang w:val="es-419" w:eastAsia="es-ES"/>
              </w:rPr>
            </w:pPr>
            <w:r w:rsidRPr="00CA395F">
              <w:rPr>
                <w:rFonts w:ascii="Arial" w:eastAsia="Calibri Light" w:hAnsi="Arial" w:cs="Arial"/>
                <w:b/>
                <w:bCs/>
                <w:i/>
                <w:iCs/>
                <w:sz w:val="20"/>
                <w:lang w:val="es-419" w:eastAsia="es-ES"/>
              </w:rPr>
              <w:t>$0</w:t>
            </w:r>
          </w:p>
        </w:tc>
        <w:tc>
          <w:tcPr>
            <w:tcW w:w="2214" w:type="dxa"/>
            <w:vAlign w:val="center"/>
            <w:hideMark/>
          </w:tcPr>
          <w:p w14:paraId="7CB07C6C" w14:textId="77777777" w:rsidR="00CA395F" w:rsidRPr="00CA395F" w:rsidRDefault="00CA395F" w:rsidP="00F33B0E">
            <w:pPr>
              <w:widowControl w:val="0"/>
              <w:autoSpaceDE w:val="0"/>
              <w:autoSpaceDN w:val="0"/>
              <w:spacing w:after="2" w:line="274" w:lineRule="auto"/>
              <w:jc w:val="right"/>
              <w:rPr>
                <w:rFonts w:ascii="Arial" w:eastAsia="Calibri Light" w:hAnsi="Arial" w:cs="Arial"/>
                <w:b/>
                <w:bCs/>
                <w:i/>
                <w:iCs/>
                <w:sz w:val="20"/>
                <w:lang w:val="es-419" w:eastAsia="es-ES"/>
              </w:rPr>
            </w:pPr>
            <w:r w:rsidRPr="00CA395F">
              <w:rPr>
                <w:rFonts w:ascii="Arial" w:eastAsia="Calibri Light" w:hAnsi="Arial" w:cs="Arial"/>
                <w:b/>
                <w:bCs/>
                <w:i/>
                <w:iCs/>
                <w:sz w:val="20"/>
                <w:lang w:val="es-419" w:eastAsia="es-ES"/>
              </w:rPr>
              <w:t>$9.000</w:t>
            </w:r>
          </w:p>
        </w:tc>
      </w:tr>
    </w:tbl>
    <w:p w14:paraId="096B01D8" w14:textId="77777777" w:rsidR="00CA395F" w:rsidRPr="00CA395F" w:rsidRDefault="00CA395F" w:rsidP="00CA395F">
      <w:pPr>
        <w:widowControl w:val="0"/>
        <w:autoSpaceDE w:val="0"/>
        <w:autoSpaceDN w:val="0"/>
        <w:spacing w:after="2" w:line="274" w:lineRule="auto"/>
        <w:ind w:left="696"/>
        <w:jc w:val="both"/>
        <w:rPr>
          <w:rFonts w:ascii="Arial" w:eastAsia="Calibri Light" w:hAnsi="Arial" w:cs="Arial"/>
          <w:b/>
          <w:bCs/>
          <w:i/>
          <w:iCs/>
          <w:sz w:val="20"/>
          <w:lang w:val="es-419" w:eastAsia="es-ES"/>
        </w:rPr>
      </w:pPr>
    </w:p>
    <w:p w14:paraId="693280ED" w14:textId="77777777" w:rsidR="00CA395F" w:rsidRPr="00CA395F" w:rsidRDefault="00CA395F" w:rsidP="00CA395F">
      <w:pPr>
        <w:widowControl w:val="0"/>
        <w:autoSpaceDE w:val="0"/>
        <w:autoSpaceDN w:val="0"/>
        <w:spacing w:after="2" w:line="274" w:lineRule="auto"/>
        <w:ind w:left="696"/>
        <w:jc w:val="both"/>
        <w:rPr>
          <w:rFonts w:ascii="Arial" w:eastAsia="Calibri Light" w:hAnsi="Arial" w:cs="Arial"/>
          <w:i/>
          <w:iCs/>
          <w:sz w:val="20"/>
          <w:lang w:val="es-419" w:eastAsia="es-ES"/>
        </w:rPr>
      </w:pPr>
      <w:r w:rsidRPr="00CA395F">
        <w:rPr>
          <w:rFonts w:ascii="Arial" w:eastAsia="Calibri Light" w:hAnsi="Arial" w:cs="Arial"/>
          <w:b/>
          <w:bCs/>
          <w:i/>
          <w:iCs/>
          <w:sz w:val="20"/>
          <w:lang w:val="es-419" w:eastAsia="es-ES"/>
        </w:rPr>
        <w:t>Proyección a 5 años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4"/>
        <w:gridCol w:w="2268"/>
        <w:gridCol w:w="2835"/>
      </w:tblGrid>
      <w:tr w:rsidR="00CA395F" w:rsidRPr="00CA395F" w14:paraId="0E4D0B02" w14:textId="77777777" w:rsidTr="00F33B0E">
        <w:trPr>
          <w:tblHeader/>
          <w:tblCellSpacing w:w="15" w:type="dxa"/>
          <w:jc w:val="center"/>
        </w:trPr>
        <w:tc>
          <w:tcPr>
            <w:tcW w:w="659" w:type="dxa"/>
            <w:vAlign w:val="center"/>
            <w:hideMark/>
          </w:tcPr>
          <w:p w14:paraId="5188F80C" w14:textId="77777777" w:rsidR="00CA395F" w:rsidRPr="00CA395F" w:rsidRDefault="00CA395F" w:rsidP="00F33B0E">
            <w:pPr>
              <w:widowControl w:val="0"/>
              <w:autoSpaceDE w:val="0"/>
              <w:autoSpaceDN w:val="0"/>
              <w:spacing w:after="2" w:line="274" w:lineRule="auto"/>
              <w:jc w:val="center"/>
              <w:rPr>
                <w:rFonts w:ascii="Arial" w:eastAsia="Calibri Light" w:hAnsi="Arial" w:cs="Arial"/>
                <w:b/>
                <w:bCs/>
                <w:i/>
                <w:sz w:val="20"/>
                <w:lang w:val="es-419" w:eastAsia="es-ES"/>
              </w:rPr>
            </w:pPr>
            <w:r w:rsidRPr="00CA395F">
              <w:rPr>
                <w:rFonts w:ascii="Arial" w:eastAsia="Calibri Light" w:hAnsi="Arial" w:cs="Arial"/>
                <w:b/>
                <w:bCs/>
                <w:i/>
                <w:sz w:val="20"/>
                <w:lang w:val="es-419" w:eastAsia="es-ES"/>
              </w:rPr>
              <w:t>Año</w:t>
            </w:r>
          </w:p>
        </w:tc>
        <w:tc>
          <w:tcPr>
            <w:tcW w:w="2238" w:type="dxa"/>
            <w:vAlign w:val="center"/>
            <w:hideMark/>
          </w:tcPr>
          <w:p w14:paraId="0EA0D4C1" w14:textId="77777777" w:rsidR="00CA395F" w:rsidRPr="00CA395F" w:rsidRDefault="00CA395F" w:rsidP="00F33B0E">
            <w:pPr>
              <w:widowControl w:val="0"/>
              <w:autoSpaceDE w:val="0"/>
              <w:autoSpaceDN w:val="0"/>
              <w:spacing w:after="2" w:line="274" w:lineRule="auto"/>
              <w:jc w:val="center"/>
              <w:rPr>
                <w:rFonts w:ascii="Arial" w:eastAsia="Calibri Light" w:hAnsi="Arial" w:cs="Arial"/>
                <w:b/>
                <w:bCs/>
                <w:i/>
                <w:sz w:val="20"/>
                <w:lang w:val="es-419" w:eastAsia="es-ES"/>
              </w:rPr>
            </w:pPr>
            <w:r w:rsidRPr="00CA395F">
              <w:rPr>
                <w:rFonts w:ascii="Arial" w:eastAsia="Calibri Light" w:hAnsi="Arial" w:cs="Arial"/>
                <w:b/>
                <w:bCs/>
                <w:i/>
                <w:sz w:val="20"/>
                <w:lang w:val="es-419" w:eastAsia="es-ES"/>
              </w:rPr>
              <w:t>Costo por Alquiler</w:t>
            </w:r>
          </w:p>
        </w:tc>
        <w:tc>
          <w:tcPr>
            <w:tcW w:w="2790" w:type="dxa"/>
            <w:vAlign w:val="center"/>
            <w:hideMark/>
          </w:tcPr>
          <w:p w14:paraId="4B0EB546" w14:textId="77777777" w:rsidR="00CA395F" w:rsidRPr="00CA395F" w:rsidRDefault="00CA395F" w:rsidP="00F33B0E">
            <w:pPr>
              <w:widowControl w:val="0"/>
              <w:autoSpaceDE w:val="0"/>
              <w:autoSpaceDN w:val="0"/>
              <w:spacing w:after="2" w:line="274" w:lineRule="auto"/>
              <w:jc w:val="center"/>
              <w:rPr>
                <w:rFonts w:ascii="Arial" w:eastAsia="Calibri Light" w:hAnsi="Arial" w:cs="Arial"/>
                <w:b/>
                <w:bCs/>
                <w:i/>
                <w:sz w:val="20"/>
                <w:lang w:val="es-419" w:eastAsia="es-ES"/>
              </w:rPr>
            </w:pPr>
            <w:r w:rsidRPr="00CA395F">
              <w:rPr>
                <w:rFonts w:ascii="Arial" w:eastAsia="Calibri Light" w:hAnsi="Arial" w:cs="Arial"/>
                <w:b/>
                <w:bCs/>
                <w:i/>
                <w:sz w:val="20"/>
                <w:lang w:val="es-419" w:eastAsia="es-ES"/>
              </w:rPr>
              <w:t>Costo por Compra + Mantenimiento/Operador</w:t>
            </w:r>
          </w:p>
        </w:tc>
      </w:tr>
      <w:tr w:rsidR="00CA395F" w:rsidRPr="00CA395F" w14:paraId="5FF3F9B7" w14:textId="77777777" w:rsidTr="00F33B0E">
        <w:trPr>
          <w:tblCellSpacing w:w="15" w:type="dxa"/>
          <w:jc w:val="center"/>
        </w:trPr>
        <w:tc>
          <w:tcPr>
            <w:tcW w:w="659" w:type="dxa"/>
            <w:vAlign w:val="center"/>
            <w:hideMark/>
          </w:tcPr>
          <w:p w14:paraId="3CAC17A1" w14:textId="77777777" w:rsidR="00CA395F" w:rsidRPr="00CA395F" w:rsidRDefault="00CA395F" w:rsidP="00F33B0E">
            <w:pPr>
              <w:widowControl w:val="0"/>
              <w:autoSpaceDE w:val="0"/>
              <w:autoSpaceDN w:val="0"/>
              <w:spacing w:after="2" w:line="274" w:lineRule="auto"/>
              <w:jc w:val="center"/>
              <w:rPr>
                <w:rFonts w:ascii="Arial" w:eastAsia="Calibri Light" w:hAnsi="Arial" w:cs="Arial"/>
                <w:i/>
                <w:sz w:val="20"/>
                <w:lang w:val="es-419" w:eastAsia="es-ES"/>
              </w:rPr>
            </w:pPr>
            <w:r w:rsidRPr="00CA395F">
              <w:rPr>
                <w:rFonts w:ascii="Arial" w:eastAsia="Calibri Light" w:hAnsi="Arial" w:cs="Arial"/>
                <w:i/>
                <w:sz w:val="20"/>
                <w:lang w:val="es-419" w:eastAsia="es-ES"/>
              </w:rPr>
              <w:t>1</w:t>
            </w:r>
          </w:p>
        </w:tc>
        <w:tc>
          <w:tcPr>
            <w:tcW w:w="2238" w:type="dxa"/>
            <w:vAlign w:val="center"/>
            <w:hideMark/>
          </w:tcPr>
          <w:p w14:paraId="31135567" w14:textId="77777777" w:rsidR="00CA395F" w:rsidRPr="00CA395F" w:rsidRDefault="00CA395F" w:rsidP="00F33B0E">
            <w:pPr>
              <w:widowControl w:val="0"/>
              <w:autoSpaceDE w:val="0"/>
              <w:autoSpaceDN w:val="0"/>
              <w:spacing w:after="2" w:line="274" w:lineRule="auto"/>
              <w:jc w:val="center"/>
              <w:rPr>
                <w:rFonts w:ascii="Arial" w:eastAsia="Calibri Light" w:hAnsi="Arial" w:cs="Arial"/>
                <w:i/>
                <w:sz w:val="20"/>
                <w:lang w:val="es-419" w:eastAsia="es-ES"/>
              </w:rPr>
            </w:pPr>
            <w:r w:rsidRPr="00CA395F">
              <w:rPr>
                <w:rFonts w:ascii="Arial" w:eastAsia="Calibri Light" w:hAnsi="Arial" w:cs="Arial"/>
                <w:i/>
                <w:sz w:val="20"/>
                <w:lang w:val="es-419" w:eastAsia="es-ES"/>
              </w:rPr>
              <w:t>$33.000</w:t>
            </w:r>
          </w:p>
        </w:tc>
        <w:tc>
          <w:tcPr>
            <w:tcW w:w="2790" w:type="dxa"/>
            <w:vAlign w:val="center"/>
            <w:hideMark/>
          </w:tcPr>
          <w:p w14:paraId="4DC0290F" w14:textId="77777777" w:rsidR="00CA395F" w:rsidRPr="00CA395F" w:rsidRDefault="00CA395F" w:rsidP="00F33B0E">
            <w:pPr>
              <w:widowControl w:val="0"/>
              <w:autoSpaceDE w:val="0"/>
              <w:autoSpaceDN w:val="0"/>
              <w:spacing w:after="2" w:line="274" w:lineRule="auto"/>
              <w:jc w:val="center"/>
              <w:rPr>
                <w:rFonts w:ascii="Arial" w:eastAsia="Calibri Light" w:hAnsi="Arial" w:cs="Arial"/>
                <w:i/>
                <w:sz w:val="20"/>
                <w:lang w:val="es-419" w:eastAsia="es-ES"/>
              </w:rPr>
            </w:pPr>
            <w:r w:rsidRPr="00CA395F">
              <w:rPr>
                <w:rFonts w:ascii="Arial" w:eastAsia="Calibri Light" w:hAnsi="Arial" w:cs="Arial"/>
                <w:i/>
                <w:sz w:val="20"/>
                <w:lang w:val="es-419" w:eastAsia="es-ES"/>
              </w:rPr>
              <w:t>$129.000</w:t>
            </w:r>
          </w:p>
        </w:tc>
      </w:tr>
      <w:tr w:rsidR="00CA395F" w:rsidRPr="00CA395F" w14:paraId="6BC35D9A" w14:textId="77777777" w:rsidTr="00F33B0E">
        <w:trPr>
          <w:tblCellSpacing w:w="15" w:type="dxa"/>
          <w:jc w:val="center"/>
        </w:trPr>
        <w:tc>
          <w:tcPr>
            <w:tcW w:w="659" w:type="dxa"/>
            <w:vAlign w:val="center"/>
            <w:hideMark/>
          </w:tcPr>
          <w:p w14:paraId="2DBFD672" w14:textId="77777777" w:rsidR="00CA395F" w:rsidRPr="00CA395F" w:rsidRDefault="00CA395F" w:rsidP="00F33B0E">
            <w:pPr>
              <w:widowControl w:val="0"/>
              <w:autoSpaceDE w:val="0"/>
              <w:autoSpaceDN w:val="0"/>
              <w:spacing w:after="2" w:line="274" w:lineRule="auto"/>
              <w:jc w:val="center"/>
              <w:rPr>
                <w:rFonts w:ascii="Arial" w:eastAsia="Calibri Light" w:hAnsi="Arial" w:cs="Arial"/>
                <w:i/>
                <w:sz w:val="20"/>
                <w:lang w:val="es-419" w:eastAsia="es-ES"/>
              </w:rPr>
            </w:pPr>
            <w:r w:rsidRPr="00CA395F">
              <w:rPr>
                <w:rFonts w:ascii="Arial" w:eastAsia="Calibri Light" w:hAnsi="Arial" w:cs="Arial"/>
                <w:i/>
                <w:sz w:val="20"/>
                <w:lang w:val="es-419" w:eastAsia="es-ES"/>
              </w:rPr>
              <w:t>2</w:t>
            </w:r>
          </w:p>
        </w:tc>
        <w:tc>
          <w:tcPr>
            <w:tcW w:w="2238" w:type="dxa"/>
            <w:vAlign w:val="center"/>
            <w:hideMark/>
          </w:tcPr>
          <w:p w14:paraId="33929BA5" w14:textId="77777777" w:rsidR="00CA395F" w:rsidRPr="00CA395F" w:rsidRDefault="00CA395F" w:rsidP="00F33B0E">
            <w:pPr>
              <w:widowControl w:val="0"/>
              <w:autoSpaceDE w:val="0"/>
              <w:autoSpaceDN w:val="0"/>
              <w:spacing w:after="2" w:line="274" w:lineRule="auto"/>
              <w:jc w:val="center"/>
              <w:rPr>
                <w:rFonts w:ascii="Arial" w:eastAsia="Calibri Light" w:hAnsi="Arial" w:cs="Arial"/>
                <w:i/>
                <w:sz w:val="20"/>
                <w:lang w:val="es-419" w:eastAsia="es-ES"/>
              </w:rPr>
            </w:pPr>
            <w:r w:rsidRPr="00CA395F">
              <w:rPr>
                <w:rFonts w:ascii="Arial" w:eastAsia="Calibri Light" w:hAnsi="Arial" w:cs="Arial"/>
                <w:i/>
                <w:sz w:val="20"/>
                <w:lang w:val="es-419" w:eastAsia="es-ES"/>
              </w:rPr>
              <w:t>$66.000</w:t>
            </w:r>
          </w:p>
        </w:tc>
        <w:tc>
          <w:tcPr>
            <w:tcW w:w="2790" w:type="dxa"/>
            <w:vAlign w:val="center"/>
            <w:hideMark/>
          </w:tcPr>
          <w:p w14:paraId="1A69E6AE" w14:textId="77777777" w:rsidR="00CA395F" w:rsidRPr="00CA395F" w:rsidRDefault="00CA395F" w:rsidP="00F33B0E">
            <w:pPr>
              <w:widowControl w:val="0"/>
              <w:autoSpaceDE w:val="0"/>
              <w:autoSpaceDN w:val="0"/>
              <w:spacing w:after="2" w:line="274" w:lineRule="auto"/>
              <w:jc w:val="center"/>
              <w:rPr>
                <w:rFonts w:ascii="Arial" w:eastAsia="Calibri Light" w:hAnsi="Arial" w:cs="Arial"/>
                <w:i/>
                <w:sz w:val="20"/>
                <w:lang w:val="es-419" w:eastAsia="es-ES"/>
              </w:rPr>
            </w:pPr>
            <w:r w:rsidRPr="00CA395F">
              <w:rPr>
                <w:rFonts w:ascii="Arial" w:eastAsia="Calibri Light" w:hAnsi="Arial" w:cs="Arial"/>
                <w:i/>
                <w:sz w:val="20"/>
                <w:lang w:val="es-419" w:eastAsia="es-ES"/>
              </w:rPr>
              <w:t>$138.000</w:t>
            </w:r>
          </w:p>
        </w:tc>
      </w:tr>
      <w:tr w:rsidR="00CA395F" w:rsidRPr="00CA395F" w14:paraId="22E9C930" w14:textId="77777777" w:rsidTr="00F33B0E">
        <w:trPr>
          <w:tblCellSpacing w:w="15" w:type="dxa"/>
          <w:jc w:val="center"/>
        </w:trPr>
        <w:tc>
          <w:tcPr>
            <w:tcW w:w="659" w:type="dxa"/>
            <w:vAlign w:val="center"/>
            <w:hideMark/>
          </w:tcPr>
          <w:p w14:paraId="40EAC638" w14:textId="77777777" w:rsidR="00CA395F" w:rsidRPr="00CA395F" w:rsidRDefault="00CA395F" w:rsidP="00F33B0E">
            <w:pPr>
              <w:widowControl w:val="0"/>
              <w:autoSpaceDE w:val="0"/>
              <w:autoSpaceDN w:val="0"/>
              <w:spacing w:after="2" w:line="274" w:lineRule="auto"/>
              <w:jc w:val="center"/>
              <w:rPr>
                <w:rFonts w:ascii="Arial" w:eastAsia="Calibri Light" w:hAnsi="Arial" w:cs="Arial"/>
                <w:i/>
                <w:sz w:val="20"/>
                <w:lang w:val="es-419" w:eastAsia="es-ES"/>
              </w:rPr>
            </w:pPr>
            <w:r w:rsidRPr="00CA395F">
              <w:rPr>
                <w:rFonts w:ascii="Arial" w:eastAsia="Calibri Light" w:hAnsi="Arial" w:cs="Arial"/>
                <w:i/>
                <w:sz w:val="20"/>
                <w:lang w:val="es-419" w:eastAsia="es-ES"/>
              </w:rPr>
              <w:t>3</w:t>
            </w:r>
          </w:p>
        </w:tc>
        <w:tc>
          <w:tcPr>
            <w:tcW w:w="2238" w:type="dxa"/>
            <w:vAlign w:val="center"/>
            <w:hideMark/>
          </w:tcPr>
          <w:p w14:paraId="09C33421" w14:textId="77777777" w:rsidR="00CA395F" w:rsidRPr="00CA395F" w:rsidRDefault="00CA395F" w:rsidP="00F33B0E">
            <w:pPr>
              <w:widowControl w:val="0"/>
              <w:autoSpaceDE w:val="0"/>
              <w:autoSpaceDN w:val="0"/>
              <w:spacing w:after="2" w:line="274" w:lineRule="auto"/>
              <w:jc w:val="center"/>
              <w:rPr>
                <w:rFonts w:ascii="Arial" w:eastAsia="Calibri Light" w:hAnsi="Arial" w:cs="Arial"/>
                <w:i/>
                <w:sz w:val="20"/>
                <w:lang w:val="es-419" w:eastAsia="es-ES"/>
              </w:rPr>
            </w:pPr>
            <w:r w:rsidRPr="00CA395F">
              <w:rPr>
                <w:rFonts w:ascii="Arial" w:eastAsia="Calibri Light" w:hAnsi="Arial" w:cs="Arial"/>
                <w:i/>
                <w:sz w:val="20"/>
                <w:lang w:val="es-419" w:eastAsia="es-ES"/>
              </w:rPr>
              <w:t>$99.000</w:t>
            </w:r>
          </w:p>
        </w:tc>
        <w:tc>
          <w:tcPr>
            <w:tcW w:w="2790" w:type="dxa"/>
            <w:vAlign w:val="center"/>
            <w:hideMark/>
          </w:tcPr>
          <w:p w14:paraId="20B38B0A" w14:textId="77777777" w:rsidR="00CA395F" w:rsidRPr="00CA395F" w:rsidRDefault="00CA395F" w:rsidP="00F33B0E">
            <w:pPr>
              <w:widowControl w:val="0"/>
              <w:autoSpaceDE w:val="0"/>
              <w:autoSpaceDN w:val="0"/>
              <w:spacing w:after="2" w:line="274" w:lineRule="auto"/>
              <w:jc w:val="center"/>
              <w:rPr>
                <w:rFonts w:ascii="Arial" w:eastAsia="Calibri Light" w:hAnsi="Arial" w:cs="Arial"/>
                <w:i/>
                <w:sz w:val="20"/>
                <w:lang w:val="es-419" w:eastAsia="es-ES"/>
              </w:rPr>
            </w:pPr>
            <w:r w:rsidRPr="00CA395F">
              <w:rPr>
                <w:rFonts w:ascii="Arial" w:eastAsia="Calibri Light" w:hAnsi="Arial" w:cs="Arial"/>
                <w:i/>
                <w:sz w:val="20"/>
                <w:lang w:val="es-419" w:eastAsia="es-ES"/>
              </w:rPr>
              <w:t>$147.000</w:t>
            </w:r>
          </w:p>
        </w:tc>
      </w:tr>
      <w:tr w:rsidR="00CA395F" w:rsidRPr="00CA395F" w14:paraId="12CDF915" w14:textId="77777777" w:rsidTr="00F33B0E">
        <w:trPr>
          <w:tblCellSpacing w:w="15" w:type="dxa"/>
          <w:jc w:val="center"/>
        </w:trPr>
        <w:tc>
          <w:tcPr>
            <w:tcW w:w="659" w:type="dxa"/>
            <w:vAlign w:val="center"/>
            <w:hideMark/>
          </w:tcPr>
          <w:p w14:paraId="7DD80602" w14:textId="77777777" w:rsidR="00CA395F" w:rsidRPr="00CA395F" w:rsidRDefault="00CA395F" w:rsidP="00F33B0E">
            <w:pPr>
              <w:widowControl w:val="0"/>
              <w:autoSpaceDE w:val="0"/>
              <w:autoSpaceDN w:val="0"/>
              <w:spacing w:after="2" w:line="274" w:lineRule="auto"/>
              <w:jc w:val="center"/>
              <w:rPr>
                <w:rFonts w:ascii="Arial" w:eastAsia="Calibri Light" w:hAnsi="Arial" w:cs="Arial"/>
                <w:i/>
                <w:sz w:val="20"/>
                <w:lang w:val="es-419" w:eastAsia="es-ES"/>
              </w:rPr>
            </w:pPr>
            <w:r w:rsidRPr="00CA395F">
              <w:rPr>
                <w:rFonts w:ascii="Arial" w:eastAsia="Calibri Light" w:hAnsi="Arial" w:cs="Arial"/>
                <w:i/>
                <w:sz w:val="20"/>
                <w:lang w:val="es-419" w:eastAsia="es-ES"/>
              </w:rPr>
              <w:t>4</w:t>
            </w:r>
          </w:p>
        </w:tc>
        <w:tc>
          <w:tcPr>
            <w:tcW w:w="2238" w:type="dxa"/>
            <w:vAlign w:val="center"/>
            <w:hideMark/>
          </w:tcPr>
          <w:p w14:paraId="636B772E" w14:textId="77777777" w:rsidR="00CA395F" w:rsidRPr="00CA395F" w:rsidRDefault="00CA395F" w:rsidP="00F33B0E">
            <w:pPr>
              <w:widowControl w:val="0"/>
              <w:autoSpaceDE w:val="0"/>
              <w:autoSpaceDN w:val="0"/>
              <w:spacing w:after="2" w:line="274" w:lineRule="auto"/>
              <w:jc w:val="center"/>
              <w:rPr>
                <w:rFonts w:ascii="Arial" w:eastAsia="Calibri Light" w:hAnsi="Arial" w:cs="Arial"/>
                <w:i/>
                <w:sz w:val="20"/>
                <w:lang w:val="es-419" w:eastAsia="es-ES"/>
              </w:rPr>
            </w:pPr>
            <w:r w:rsidRPr="00CA395F">
              <w:rPr>
                <w:rFonts w:ascii="Arial" w:eastAsia="Calibri Light" w:hAnsi="Arial" w:cs="Arial"/>
                <w:i/>
                <w:sz w:val="20"/>
                <w:lang w:val="es-419" w:eastAsia="es-ES"/>
              </w:rPr>
              <w:t>$132.000</w:t>
            </w:r>
          </w:p>
        </w:tc>
        <w:tc>
          <w:tcPr>
            <w:tcW w:w="2790" w:type="dxa"/>
            <w:vAlign w:val="center"/>
            <w:hideMark/>
          </w:tcPr>
          <w:p w14:paraId="2CC814AD" w14:textId="77777777" w:rsidR="00CA395F" w:rsidRPr="00CA395F" w:rsidRDefault="00CA395F" w:rsidP="00F33B0E">
            <w:pPr>
              <w:widowControl w:val="0"/>
              <w:autoSpaceDE w:val="0"/>
              <w:autoSpaceDN w:val="0"/>
              <w:spacing w:after="2" w:line="274" w:lineRule="auto"/>
              <w:jc w:val="center"/>
              <w:rPr>
                <w:rFonts w:ascii="Arial" w:eastAsia="Calibri Light" w:hAnsi="Arial" w:cs="Arial"/>
                <w:i/>
                <w:sz w:val="20"/>
                <w:lang w:val="es-419" w:eastAsia="es-ES"/>
              </w:rPr>
            </w:pPr>
            <w:r w:rsidRPr="00CA395F">
              <w:rPr>
                <w:rFonts w:ascii="Arial" w:eastAsia="Calibri Light" w:hAnsi="Arial" w:cs="Arial"/>
                <w:i/>
                <w:sz w:val="20"/>
                <w:lang w:val="es-419" w:eastAsia="es-ES"/>
              </w:rPr>
              <w:t>$156.000</w:t>
            </w:r>
          </w:p>
        </w:tc>
      </w:tr>
      <w:tr w:rsidR="00CA395F" w:rsidRPr="00CA395F" w14:paraId="79323BAC" w14:textId="77777777" w:rsidTr="00F33B0E">
        <w:trPr>
          <w:tblCellSpacing w:w="15" w:type="dxa"/>
          <w:jc w:val="center"/>
        </w:trPr>
        <w:tc>
          <w:tcPr>
            <w:tcW w:w="659" w:type="dxa"/>
            <w:vAlign w:val="center"/>
            <w:hideMark/>
          </w:tcPr>
          <w:p w14:paraId="02D95201" w14:textId="77777777" w:rsidR="00CA395F" w:rsidRPr="00CA395F" w:rsidRDefault="00CA395F" w:rsidP="00F33B0E">
            <w:pPr>
              <w:widowControl w:val="0"/>
              <w:autoSpaceDE w:val="0"/>
              <w:autoSpaceDN w:val="0"/>
              <w:spacing w:after="2" w:line="274" w:lineRule="auto"/>
              <w:jc w:val="center"/>
              <w:rPr>
                <w:rFonts w:ascii="Arial" w:eastAsia="Calibri Light" w:hAnsi="Arial" w:cs="Arial"/>
                <w:i/>
                <w:sz w:val="20"/>
                <w:lang w:val="es-419" w:eastAsia="es-ES"/>
              </w:rPr>
            </w:pPr>
            <w:r w:rsidRPr="00CA395F">
              <w:rPr>
                <w:rFonts w:ascii="Arial" w:eastAsia="Calibri Light" w:hAnsi="Arial" w:cs="Arial"/>
                <w:i/>
                <w:sz w:val="20"/>
                <w:lang w:val="es-419" w:eastAsia="es-ES"/>
              </w:rPr>
              <w:t>5</w:t>
            </w:r>
          </w:p>
        </w:tc>
        <w:tc>
          <w:tcPr>
            <w:tcW w:w="2238" w:type="dxa"/>
            <w:vAlign w:val="center"/>
            <w:hideMark/>
          </w:tcPr>
          <w:p w14:paraId="662BACC1" w14:textId="77777777" w:rsidR="00CA395F" w:rsidRPr="00CA395F" w:rsidRDefault="00CA395F" w:rsidP="00F33B0E">
            <w:pPr>
              <w:widowControl w:val="0"/>
              <w:autoSpaceDE w:val="0"/>
              <w:autoSpaceDN w:val="0"/>
              <w:spacing w:after="2" w:line="274" w:lineRule="auto"/>
              <w:jc w:val="center"/>
              <w:rPr>
                <w:rFonts w:ascii="Arial" w:eastAsia="Calibri Light" w:hAnsi="Arial" w:cs="Arial"/>
                <w:i/>
                <w:sz w:val="20"/>
                <w:lang w:val="es-419" w:eastAsia="es-ES"/>
              </w:rPr>
            </w:pPr>
            <w:r w:rsidRPr="00CA395F">
              <w:rPr>
                <w:rFonts w:ascii="Arial" w:eastAsia="Calibri Light" w:hAnsi="Arial" w:cs="Arial"/>
                <w:i/>
                <w:sz w:val="20"/>
                <w:lang w:val="es-419" w:eastAsia="es-ES"/>
              </w:rPr>
              <w:t>$165.000</w:t>
            </w:r>
          </w:p>
        </w:tc>
        <w:tc>
          <w:tcPr>
            <w:tcW w:w="2790" w:type="dxa"/>
            <w:vAlign w:val="center"/>
            <w:hideMark/>
          </w:tcPr>
          <w:p w14:paraId="348F5164" w14:textId="77777777" w:rsidR="00CA395F" w:rsidRPr="00CA395F" w:rsidRDefault="00CA395F" w:rsidP="00F33B0E">
            <w:pPr>
              <w:widowControl w:val="0"/>
              <w:autoSpaceDE w:val="0"/>
              <w:autoSpaceDN w:val="0"/>
              <w:spacing w:after="2" w:line="274" w:lineRule="auto"/>
              <w:jc w:val="center"/>
              <w:rPr>
                <w:rFonts w:ascii="Arial" w:eastAsia="Calibri Light" w:hAnsi="Arial" w:cs="Arial"/>
                <w:i/>
                <w:sz w:val="20"/>
                <w:lang w:val="es-419" w:eastAsia="es-ES"/>
              </w:rPr>
            </w:pPr>
            <w:r w:rsidRPr="00CA395F">
              <w:rPr>
                <w:rFonts w:ascii="Arial" w:eastAsia="Calibri Light" w:hAnsi="Arial" w:cs="Arial"/>
                <w:i/>
                <w:sz w:val="20"/>
                <w:lang w:val="es-419" w:eastAsia="es-ES"/>
              </w:rPr>
              <w:t>$165.000</w:t>
            </w:r>
          </w:p>
        </w:tc>
      </w:tr>
    </w:tbl>
    <w:p w14:paraId="1728273A" w14:textId="77777777" w:rsidR="00CA395F" w:rsidRPr="00CA395F" w:rsidRDefault="00CA395F" w:rsidP="00CA395F">
      <w:pPr>
        <w:widowControl w:val="0"/>
        <w:autoSpaceDE w:val="0"/>
        <w:autoSpaceDN w:val="0"/>
        <w:spacing w:after="2" w:line="274" w:lineRule="auto"/>
        <w:ind w:left="696"/>
        <w:jc w:val="both"/>
        <w:rPr>
          <w:rFonts w:ascii="Arial" w:eastAsia="Calibri Light" w:hAnsi="Arial" w:cs="Arial"/>
          <w:b/>
          <w:bCs/>
          <w:i/>
          <w:sz w:val="20"/>
          <w:lang w:val="es-419" w:eastAsia="es-ES"/>
        </w:rPr>
      </w:pPr>
      <w:r w:rsidRPr="00CA395F">
        <w:rPr>
          <w:rFonts w:ascii="Segoe UI Symbol" w:eastAsia="Calibri Light" w:hAnsi="Segoe UI Symbol" w:cs="Segoe UI Symbol"/>
          <w:i/>
          <w:sz w:val="20"/>
          <w:lang w:val="es-419" w:eastAsia="es-ES"/>
        </w:rPr>
        <w:t>🔹</w:t>
      </w:r>
      <w:r w:rsidRPr="00CA395F">
        <w:rPr>
          <w:rFonts w:ascii="Arial" w:eastAsia="Calibri Light" w:hAnsi="Arial" w:cs="Arial"/>
          <w:i/>
          <w:sz w:val="20"/>
          <w:lang w:val="es-419" w:eastAsia="es-ES"/>
        </w:rPr>
        <w:t xml:space="preserve"> </w:t>
      </w:r>
      <w:r w:rsidRPr="00CA395F">
        <w:rPr>
          <w:rFonts w:ascii="Arial" w:eastAsia="Calibri Light" w:hAnsi="Arial" w:cs="Arial"/>
          <w:b/>
          <w:bCs/>
          <w:i/>
          <w:sz w:val="20"/>
          <w:lang w:val="es-419" w:eastAsia="es-ES"/>
        </w:rPr>
        <w:t>Resultado:</w:t>
      </w:r>
      <w:r w:rsidRPr="00CA395F">
        <w:rPr>
          <w:rFonts w:ascii="Arial" w:eastAsia="Calibri Light" w:hAnsi="Arial" w:cs="Arial"/>
          <w:i/>
          <w:sz w:val="20"/>
          <w:lang w:val="es-419" w:eastAsia="es-ES"/>
        </w:rPr>
        <w:t xml:space="preserve"> En un plazo de 5 años, el costo acumulado del alquiler </w:t>
      </w:r>
      <w:r w:rsidRPr="00CA395F">
        <w:rPr>
          <w:rFonts w:ascii="Arial" w:eastAsia="Calibri Light" w:hAnsi="Arial" w:cs="Arial"/>
          <w:b/>
          <w:bCs/>
          <w:i/>
          <w:sz w:val="20"/>
          <w:lang w:val="es-419" w:eastAsia="es-ES"/>
        </w:rPr>
        <w:t>es igual</w:t>
      </w:r>
      <w:r w:rsidRPr="00CA395F">
        <w:rPr>
          <w:rFonts w:ascii="Arial" w:eastAsia="Calibri Light" w:hAnsi="Arial" w:cs="Arial"/>
          <w:i/>
          <w:sz w:val="20"/>
          <w:lang w:val="es-419" w:eastAsia="es-ES"/>
        </w:rPr>
        <w:t xml:space="preserve"> al costo total de adquirir la maquinaria, operarla y mantenerla. </w:t>
      </w:r>
      <w:r w:rsidRPr="00CA395F">
        <w:rPr>
          <w:rFonts w:ascii="Arial" w:eastAsia="Calibri Light" w:hAnsi="Arial" w:cs="Arial"/>
          <w:b/>
          <w:bCs/>
          <w:i/>
          <w:sz w:val="20"/>
          <w:lang w:val="es-419" w:eastAsia="es-ES"/>
        </w:rPr>
        <w:t xml:space="preserve">Sin embargo, al finalizar ese período, la empresa contará con un activo propio con valor residual. </w:t>
      </w:r>
    </w:p>
    <w:p w14:paraId="7A75ABB7" w14:textId="77777777" w:rsidR="00CA395F" w:rsidRPr="00CA395F" w:rsidRDefault="00CA395F" w:rsidP="00CA395F">
      <w:pPr>
        <w:widowControl w:val="0"/>
        <w:autoSpaceDE w:val="0"/>
        <w:autoSpaceDN w:val="0"/>
        <w:spacing w:after="2" w:line="274" w:lineRule="auto"/>
        <w:ind w:left="696"/>
        <w:jc w:val="both"/>
        <w:rPr>
          <w:rFonts w:ascii="Arial" w:eastAsia="Calibri Light" w:hAnsi="Arial" w:cs="Arial"/>
          <w:sz w:val="20"/>
          <w:lang w:val="es-419" w:eastAsia="es-ES"/>
        </w:rPr>
      </w:pPr>
      <w:r w:rsidRPr="00CA395F">
        <w:rPr>
          <w:rFonts w:ascii="Arial" w:eastAsia="Calibri Light" w:hAnsi="Arial" w:cs="Arial"/>
          <w:bCs/>
          <w:sz w:val="20"/>
          <w:lang w:val="es-419" w:eastAsia="es-ES"/>
        </w:rPr>
        <w:t>(…)</w:t>
      </w:r>
    </w:p>
    <w:p w14:paraId="0F498EE8" w14:textId="77777777" w:rsidR="00CA395F" w:rsidRPr="00CA395F" w:rsidRDefault="00CA395F" w:rsidP="00CA395F">
      <w:pPr>
        <w:widowControl w:val="0"/>
        <w:autoSpaceDE w:val="0"/>
        <w:autoSpaceDN w:val="0"/>
        <w:spacing w:after="2" w:line="274" w:lineRule="auto"/>
        <w:jc w:val="both"/>
        <w:rPr>
          <w:rFonts w:ascii="Arial" w:eastAsia="Calibri Light" w:hAnsi="Arial" w:cs="Arial"/>
          <w:sz w:val="20"/>
          <w:lang w:val="es-ES" w:eastAsia="es-ES"/>
        </w:rPr>
      </w:pPr>
    </w:p>
    <w:p w14:paraId="13FC24D7" w14:textId="77777777" w:rsidR="00CA395F" w:rsidRPr="00CA395F" w:rsidRDefault="00CA395F" w:rsidP="00CA395F">
      <w:pPr>
        <w:widowControl w:val="0"/>
        <w:autoSpaceDE w:val="0"/>
        <w:autoSpaceDN w:val="0"/>
        <w:spacing w:after="2" w:line="274" w:lineRule="auto"/>
        <w:jc w:val="both"/>
        <w:rPr>
          <w:rFonts w:ascii="Arial" w:eastAsia="Calibri Light" w:hAnsi="Arial" w:cs="Arial"/>
          <w:sz w:val="20"/>
          <w:lang w:val="es-ES" w:eastAsia="es-ES"/>
        </w:rPr>
      </w:pPr>
      <w:r w:rsidRPr="00CA395F">
        <w:rPr>
          <w:rFonts w:ascii="Arial" w:eastAsia="Calibri Light" w:hAnsi="Arial" w:cs="Arial"/>
          <w:sz w:val="20"/>
          <w:lang w:val="es-ES" w:eastAsia="es-ES"/>
        </w:rPr>
        <w:t>Asimismo, la EMAPAAC-EP detalló las principales actividades y beneficios que prestará la retroexcavadora, como sigue:</w:t>
      </w:r>
    </w:p>
    <w:p w14:paraId="4B1DF551" w14:textId="77777777" w:rsidR="00CA395F" w:rsidRPr="00CA395F" w:rsidRDefault="00CA395F" w:rsidP="00CA395F">
      <w:pPr>
        <w:widowControl w:val="0"/>
        <w:autoSpaceDE w:val="0"/>
        <w:autoSpaceDN w:val="0"/>
        <w:spacing w:after="2" w:line="274" w:lineRule="auto"/>
        <w:jc w:val="both"/>
        <w:rPr>
          <w:rFonts w:ascii="Arial" w:eastAsia="Calibri Light" w:hAnsi="Arial" w:cs="Arial"/>
          <w:color w:val="0070C0"/>
          <w:sz w:val="20"/>
          <w:lang w:val="es-ES" w:eastAsia="es-ES"/>
        </w:rPr>
      </w:pPr>
      <w:r w:rsidRPr="00CA395F">
        <w:rPr>
          <w:rFonts w:ascii="Arial" w:eastAsia="Calibri Light" w:hAnsi="Arial" w:cs="Arial"/>
          <w:color w:val="0070C0"/>
          <w:sz w:val="20"/>
          <w:lang w:val="es-ES" w:eastAsia="es-ES"/>
        </w:rPr>
        <w:t xml:space="preserve"> </w:t>
      </w:r>
    </w:p>
    <w:p w14:paraId="5758FA84" w14:textId="77777777" w:rsidR="00CA395F" w:rsidRPr="00CA395F" w:rsidRDefault="00CA395F" w:rsidP="00CA395F">
      <w:pPr>
        <w:widowControl w:val="0"/>
        <w:numPr>
          <w:ilvl w:val="0"/>
          <w:numId w:val="75"/>
        </w:numPr>
        <w:tabs>
          <w:tab w:val="clear" w:pos="720"/>
          <w:tab w:val="num" w:pos="1068"/>
        </w:tabs>
        <w:autoSpaceDE w:val="0"/>
        <w:autoSpaceDN w:val="0"/>
        <w:spacing w:after="2" w:line="274" w:lineRule="auto"/>
        <w:ind w:left="1068"/>
        <w:jc w:val="both"/>
        <w:rPr>
          <w:rFonts w:ascii="Arial" w:eastAsia="Calibri Light" w:hAnsi="Arial" w:cs="Arial"/>
          <w:i/>
          <w:sz w:val="20"/>
          <w:lang w:val="es-419" w:eastAsia="es-ES"/>
        </w:rPr>
      </w:pPr>
      <w:r w:rsidRPr="00CA395F">
        <w:rPr>
          <w:rFonts w:ascii="Arial" w:eastAsia="Calibri Light" w:hAnsi="Arial" w:cs="Arial"/>
          <w:i/>
          <w:sz w:val="20"/>
          <w:lang w:val="es-419" w:eastAsia="es-ES"/>
        </w:rPr>
        <w:t>Excavación y relleno de zanjas para redes de agua y alcantarillado.</w:t>
      </w:r>
    </w:p>
    <w:p w14:paraId="0B8F8ED8" w14:textId="77777777" w:rsidR="00CA395F" w:rsidRPr="00CA395F" w:rsidRDefault="00CA395F" w:rsidP="00CA395F">
      <w:pPr>
        <w:widowControl w:val="0"/>
        <w:numPr>
          <w:ilvl w:val="0"/>
          <w:numId w:val="75"/>
        </w:numPr>
        <w:tabs>
          <w:tab w:val="clear" w:pos="720"/>
          <w:tab w:val="num" w:pos="1068"/>
        </w:tabs>
        <w:autoSpaceDE w:val="0"/>
        <w:autoSpaceDN w:val="0"/>
        <w:spacing w:after="2" w:line="274" w:lineRule="auto"/>
        <w:ind w:left="1068"/>
        <w:jc w:val="both"/>
        <w:rPr>
          <w:rFonts w:ascii="Arial" w:eastAsia="Calibri Light" w:hAnsi="Arial" w:cs="Arial"/>
          <w:i/>
          <w:sz w:val="20"/>
          <w:lang w:val="es-419" w:eastAsia="es-ES"/>
        </w:rPr>
      </w:pPr>
      <w:r w:rsidRPr="00CA395F">
        <w:rPr>
          <w:rFonts w:ascii="Arial" w:eastAsia="Calibri Light" w:hAnsi="Arial" w:cs="Arial"/>
          <w:i/>
          <w:sz w:val="20"/>
          <w:lang w:val="es-419" w:eastAsia="es-ES"/>
        </w:rPr>
        <w:t>Limpieza y mantenimiento de Infraestructura de saneamiento básico.</w:t>
      </w:r>
    </w:p>
    <w:p w14:paraId="1D67B5BC" w14:textId="77777777" w:rsidR="00CA395F" w:rsidRPr="00CA395F" w:rsidRDefault="00CA395F" w:rsidP="00CA395F">
      <w:pPr>
        <w:widowControl w:val="0"/>
        <w:numPr>
          <w:ilvl w:val="0"/>
          <w:numId w:val="75"/>
        </w:numPr>
        <w:tabs>
          <w:tab w:val="clear" w:pos="720"/>
          <w:tab w:val="num" w:pos="1068"/>
        </w:tabs>
        <w:autoSpaceDE w:val="0"/>
        <w:autoSpaceDN w:val="0"/>
        <w:spacing w:after="2" w:line="274" w:lineRule="auto"/>
        <w:ind w:left="1068"/>
        <w:jc w:val="both"/>
        <w:rPr>
          <w:rFonts w:ascii="Arial" w:eastAsia="Calibri Light" w:hAnsi="Arial" w:cs="Arial"/>
          <w:i/>
          <w:sz w:val="20"/>
          <w:lang w:val="es-419" w:eastAsia="es-ES"/>
        </w:rPr>
      </w:pPr>
      <w:r w:rsidRPr="00CA395F">
        <w:rPr>
          <w:rFonts w:ascii="Arial" w:eastAsia="Calibri Light" w:hAnsi="Arial" w:cs="Arial"/>
          <w:i/>
          <w:sz w:val="20"/>
          <w:lang w:val="es-419" w:eastAsia="es-ES"/>
        </w:rPr>
        <w:t>Movimientos de tierra para instalación o reubicación de redes.</w:t>
      </w:r>
    </w:p>
    <w:p w14:paraId="2EB3A8CB" w14:textId="77777777" w:rsidR="00CA395F" w:rsidRPr="00CA395F" w:rsidRDefault="00CA395F" w:rsidP="00CA395F">
      <w:pPr>
        <w:widowControl w:val="0"/>
        <w:numPr>
          <w:ilvl w:val="0"/>
          <w:numId w:val="75"/>
        </w:numPr>
        <w:tabs>
          <w:tab w:val="clear" w:pos="720"/>
          <w:tab w:val="num" w:pos="1068"/>
        </w:tabs>
        <w:autoSpaceDE w:val="0"/>
        <w:autoSpaceDN w:val="0"/>
        <w:spacing w:after="2" w:line="274" w:lineRule="auto"/>
        <w:ind w:left="1068"/>
        <w:jc w:val="both"/>
        <w:rPr>
          <w:rFonts w:ascii="Arial" w:eastAsia="Calibri Light" w:hAnsi="Arial" w:cs="Arial"/>
          <w:i/>
          <w:sz w:val="20"/>
          <w:lang w:val="es-419" w:eastAsia="es-ES"/>
        </w:rPr>
      </w:pPr>
      <w:r w:rsidRPr="00CA395F">
        <w:rPr>
          <w:rFonts w:ascii="Arial" w:eastAsia="Calibri Light" w:hAnsi="Arial" w:cs="Arial"/>
          <w:i/>
          <w:sz w:val="20"/>
          <w:lang w:val="es-419" w:eastAsia="es-ES"/>
        </w:rPr>
        <w:t>Atención a emergencias (colapsos, fugas, etc.).</w:t>
      </w:r>
    </w:p>
    <w:p w14:paraId="3D5F2FC4" w14:textId="77777777" w:rsidR="00CA395F" w:rsidRPr="00CA395F" w:rsidRDefault="00CA395F" w:rsidP="00CA395F">
      <w:pPr>
        <w:widowControl w:val="0"/>
        <w:numPr>
          <w:ilvl w:val="0"/>
          <w:numId w:val="75"/>
        </w:numPr>
        <w:tabs>
          <w:tab w:val="clear" w:pos="720"/>
          <w:tab w:val="num" w:pos="1068"/>
        </w:tabs>
        <w:autoSpaceDE w:val="0"/>
        <w:autoSpaceDN w:val="0"/>
        <w:spacing w:after="2" w:line="274" w:lineRule="auto"/>
        <w:ind w:left="1068"/>
        <w:jc w:val="both"/>
        <w:rPr>
          <w:rFonts w:ascii="Arial" w:eastAsia="Calibri Light" w:hAnsi="Arial" w:cs="Arial"/>
          <w:i/>
          <w:sz w:val="20"/>
          <w:lang w:val="es-419" w:eastAsia="es-ES"/>
        </w:rPr>
      </w:pPr>
      <w:r w:rsidRPr="00CA395F">
        <w:rPr>
          <w:rFonts w:ascii="Arial" w:eastAsia="Calibri Light" w:hAnsi="Arial" w:cs="Arial"/>
          <w:i/>
          <w:sz w:val="20"/>
          <w:lang w:val="es-419" w:eastAsia="es-ES"/>
        </w:rPr>
        <w:t>Obras de infraestructura de saneamiento y ampliación de servicios.</w:t>
      </w:r>
    </w:p>
    <w:p w14:paraId="07B838A4" w14:textId="77777777" w:rsidR="00CA395F" w:rsidRPr="00CA395F" w:rsidRDefault="00CA395F" w:rsidP="00CA395F">
      <w:pPr>
        <w:widowControl w:val="0"/>
        <w:numPr>
          <w:ilvl w:val="0"/>
          <w:numId w:val="75"/>
        </w:numPr>
        <w:tabs>
          <w:tab w:val="clear" w:pos="720"/>
          <w:tab w:val="num" w:pos="1068"/>
        </w:tabs>
        <w:autoSpaceDE w:val="0"/>
        <w:autoSpaceDN w:val="0"/>
        <w:spacing w:after="2" w:line="274" w:lineRule="auto"/>
        <w:ind w:left="1068"/>
        <w:jc w:val="both"/>
        <w:rPr>
          <w:rFonts w:ascii="Arial" w:eastAsia="Calibri Light" w:hAnsi="Arial" w:cs="Arial"/>
          <w:i/>
          <w:sz w:val="20"/>
          <w:lang w:val="es-419" w:eastAsia="es-ES"/>
        </w:rPr>
      </w:pPr>
      <w:r w:rsidRPr="00CA395F">
        <w:rPr>
          <w:rFonts w:ascii="Arial" w:eastAsia="Calibri Light" w:hAnsi="Arial" w:cs="Arial"/>
          <w:i/>
          <w:sz w:val="20"/>
          <w:lang w:val="es-419" w:eastAsia="es-ES"/>
        </w:rPr>
        <w:t>El uso de maquinaria tipo retroexcavadora en trabajos de agua potable y alcantarillado es esencial para realizar diversas tareas de excavación y manipulación de tierras de manera eficiente. Las retroexcavadoras son herramientas versátiles que se utilizan principalmente para cavar zanjas, colocar tuberías y realizar otros trabajos relacionados con la instalación, reparación y mantenimiento de sistemas de agua potable y alcantarillado. Los principales beneficios son:</w:t>
      </w:r>
    </w:p>
    <w:p w14:paraId="4161952A" w14:textId="77777777" w:rsidR="00CA395F" w:rsidRPr="00CA395F" w:rsidRDefault="00CA395F" w:rsidP="00CA395F">
      <w:pPr>
        <w:widowControl w:val="0"/>
        <w:numPr>
          <w:ilvl w:val="0"/>
          <w:numId w:val="75"/>
        </w:numPr>
        <w:tabs>
          <w:tab w:val="clear" w:pos="720"/>
          <w:tab w:val="num" w:pos="1068"/>
        </w:tabs>
        <w:autoSpaceDE w:val="0"/>
        <w:autoSpaceDN w:val="0"/>
        <w:spacing w:after="2" w:line="274" w:lineRule="auto"/>
        <w:ind w:left="1068"/>
        <w:jc w:val="both"/>
        <w:rPr>
          <w:rFonts w:ascii="Arial" w:eastAsia="Calibri Light" w:hAnsi="Arial" w:cs="Arial"/>
          <w:i/>
          <w:sz w:val="20"/>
          <w:lang w:val="es-419" w:eastAsia="es-ES"/>
        </w:rPr>
      </w:pPr>
      <w:r w:rsidRPr="00CA395F">
        <w:rPr>
          <w:rFonts w:ascii="Arial" w:eastAsia="Calibri Light" w:hAnsi="Arial" w:cs="Arial"/>
          <w:i/>
          <w:sz w:val="20"/>
          <w:lang w:val="es-419" w:eastAsia="es-ES"/>
        </w:rPr>
        <w:t xml:space="preserve">Excavación de zanjas: las retroexcavadoras son ideales para excavar zanjas de diversos tamaños, lo cual es fundamental para la instalación de tuberías de agua potable y alcantarillado. Las zanjas deben tener dimensiones adecuadas para que las tuberías se coloquen correctamente y queden enterradas a la profundidad y alineación necesarias. </w:t>
      </w:r>
    </w:p>
    <w:p w14:paraId="57A43ED4" w14:textId="77777777" w:rsidR="00CA395F" w:rsidRPr="00CA395F" w:rsidRDefault="00CA395F" w:rsidP="00CA395F">
      <w:pPr>
        <w:widowControl w:val="0"/>
        <w:numPr>
          <w:ilvl w:val="0"/>
          <w:numId w:val="75"/>
        </w:numPr>
        <w:tabs>
          <w:tab w:val="clear" w:pos="720"/>
          <w:tab w:val="num" w:pos="1068"/>
        </w:tabs>
        <w:autoSpaceDE w:val="0"/>
        <w:autoSpaceDN w:val="0"/>
        <w:spacing w:after="2" w:line="274" w:lineRule="auto"/>
        <w:ind w:left="1068"/>
        <w:jc w:val="both"/>
        <w:rPr>
          <w:rFonts w:ascii="Arial" w:eastAsia="Calibri Light" w:hAnsi="Arial" w:cs="Arial"/>
          <w:i/>
          <w:sz w:val="20"/>
          <w:lang w:val="es-419" w:eastAsia="es-ES"/>
        </w:rPr>
      </w:pPr>
      <w:r w:rsidRPr="00CA395F">
        <w:rPr>
          <w:rFonts w:ascii="Arial" w:eastAsia="Calibri Light" w:hAnsi="Arial" w:cs="Arial"/>
          <w:i/>
          <w:sz w:val="20"/>
          <w:lang w:val="es-419" w:eastAsia="es-ES"/>
        </w:rPr>
        <w:t>Colocación de tuberías: una vez excavada la zanja, las retroexcavadoras pueden ser usadas para levantar y colocar las tuberías de agua potable o alcantarillado en su lugar, facilitando la instalación de estas infraestructuras.</w:t>
      </w:r>
    </w:p>
    <w:p w14:paraId="530B2B4C" w14:textId="77777777" w:rsidR="00CA395F" w:rsidRPr="00CA395F" w:rsidRDefault="00CA395F" w:rsidP="00CA395F">
      <w:pPr>
        <w:widowControl w:val="0"/>
        <w:numPr>
          <w:ilvl w:val="0"/>
          <w:numId w:val="75"/>
        </w:numPr>
        <w:tabs>
          <w:tab w:val="clear" w:pos="720"/>
          <w:tab w:val="num" w:pos="1068"/>
        </w:tabs>
        <w:autoSpaceDE w:val="0"/>
        <w:autoSpaceDN w:val="0"/>
        <w:spacing w:after="2" w:line="274" w:lineRule="auto"/>
        <w:ind w:left="1068"/>
        <w:jc w:val="both"/>
        <w:rPr>
          <w:rFonts w:ascii="Arial" w:eastAsia="Calibri Light" w:hAnsi="Arial" w:cs="Arial"/>
          <w:i/>
          <w:sz w:val="20"/>
          <w:lang w:val="es-419" w:eastAsia="es-ES"/>
        </w:rPr>
      </w:pPr>
      <w:r w:rsidRPr="00CA395F">
        <w:rPr>
          <w:rFonts w:ascii="Arial" w:eastAsia="Calibri Light" w:hAnsi="Arial" w:cs="Arial"/>
          <w:i/>
          <w:sz w:val="20"/>
          <w:lang w:val="es-419" w:eastAsia="es-ES"/>
        </w:rPr>
        <w:t>Relleno y compactación: después de la instalación de las tuberías, la retroexcavadora puede ser utilizada para rellenar la zanja con el material excavado o con otros materiales adecuados, como grava o tierra. Además, algunas retroexcavadoras están equipadas con accesorios para compactar el relleno, asegurando la estabilidad del terreno y evitando el asentamiento de la zanja.</w:t>
      </w:r>
    </w:p>
    <w:p w14:paraId="6E88EC1B" w14:textId="77777777" w:rsidR="00CA395F" w:rsidRPr="00CA395F" w:rsidRDefault="00CA395F" w:rsidP="00CA395F">
      <w:pPr>
        <w:widowControl w:val="0"/>
        <w:numPr>
          <w:ilvl w:val="0"/>
          <w:numId w:val="75"/>
        </w:numPr>
        <w:tabs>
          <w:tab w:val="clear" w:pos="720"/>
          <w:tab w:val="num" w:pos="1068"/>
        </w:tabs>
        <w:autoSpaceDE w:val="0"/>
        <w:autoSpaceDN w:val="0"/>
        <w:spacing w:after="2" w:line="274" w:lineRule="auto"/>
        <w:ind w:left="1068"/>
        <w:jc w:val="both"/>
        <w:rPr>
          <w:rFonts w:ascii="Arial" w:eastAsia="Calibri Light" w:hAnsi="Arial" w:cs="Arial"/>
          <w:i/>
          <w:sz w:val="20"/>
          <w:lang w:val="es-419" w:eastAsia="es-ES"/>
        </w:rPr>
      </w:pPr>
      <w:r w:rsidRPr="00CA395F">
        <w:rPr>
          <w:rFonts w:ascii="Arial" w:eastAsia="Calibri Light" w:hAnsi="Arial" w:cs="Arial"/>
          <w:i/>
          <w:sz w:val="20"/>
          <w:lang w:val="es-419" w:eastAsia="es-ES"/>
        </w:rPr>
        <w:t xml:space="preserve">Movimiento de materiales: las retroexcavadoras también se emplean para trasladar materiales pesados, como tubos grandes, adoquines y demás materiales que se utilizarán en las obras de </w:t>
      </w:r>
      <w:r w:rsidRPr="00CA395F">
        <w:rPr>
          <w:rFonts w:ascii="Arial" w:eastAsia="Calibri Light" w:hAnsi="Arial" w:cs="Arial"/>
          <w:i/>
          <w:sz w:val="20"/>
          <w:lang w:val="es-419" w:eastAsia="es-ES"/>
        </w:rPr>
        <w:lastRenderedPageBreak/>
        <w:t>construcción de los sistemas de alcantarillado o agua potable.</w:t>
      </w:r>
    </w:p>
    <w:p w14:paraId="15D6BE6C" w14:textId="77777777" w:rsidR="00CA395F" w:rsidRPr="00CA395F" w:rsidRDefault="00CA395F" w:rsidP="00CA395F">
      <w:pPr>
        <w:widowControl w:val="0"/>
        <w:numPr>
          <w:ilvl w:val="0"/>
          <w:numId w:val="75"/>
        </w:numPr>
        <w:tabs>
          <w:tab w:val="clear" w:pos="720"/>
          <w:tab w:val="num" w:pos="1068"/>
        </w:tabs>
        <w:autoSpaceDE w:val="0"/>
        <w:autoSpaceDN w:val="0"/>
        <w:spacing w:after="2" w:line="274" w:lineRule="auto"/>
        <w:ind w:left="1068"/>
        <w:jc w:val="both"/>
        <w:rPr>
          <w:rFonts w:ascii="Arial" w:eastAsia="Calibri Light" w:hAnsi="Arial" w:cs="Arial"/>
          <w:i/>
          <w:sz w:val="20"/>
          <w:lang w:val="es-419" w:eastAsia="es-ES"/>
        </w:rPr>
      </w:pPr>
      <w:r w:rsidRPr="00CA395F">
        <w:rPr>
          <w:rFonts w:ascii="Arial" w:eastAsia="Calibri Light" w:hAnsi="Arial" w:cs="Arial"/>
          <w:i/>
          <w:sz w:val="20"/>
          <w:lang w:val="es-419" w:eastAsia="es-ES"/>
        </w:rPr>
        <w:t>Reparación de sistemas existentes: en el caso de reparaciones de redes de alcantarillado o de agua potable, la retroexcavadora puede ser utilizada para excavar de forma precisa alrededor de las tuberías dañadas, permitiendo su reemplazo o mantenimiento.</w:t>
      </w:r>
    </w:p>
    <w:p w14:paraId="6A53FD63" w14:textId="77777777" w:rsidR="00CA395F" w:rsidRPr="00CA395F" w:rsidRDefault="00CA395F" w:rsidP="00CA395F">
      <w:pPr>
        <w:widowControl w:val="0"/>
        <w:numPr>
          <w:ilvl w:val="0"/>
          <w:numId w:val="75"/>
        </w:numPr>
        <w:tabs>
          <w:tab w:val="clear" w:pos="720"/>
          <w:tab w:val="num" w:pos="1068"/>
        </w:tabs>
        <w:autoSpaceDE w:val="0"/>
        <w:autoSpaceDN w:val="0"/>
        <w:spacing w:after="2" w:line="274" w:lineRule="auto"/>
        <w:ind w:left="1068"/>
        <w:jc w:val="both"/>
        <w:rPr>
          <w:rFonts w:ascii="Arial" w:eastAsia="Calibri Light" w:hAnsi="Arial" w:cs="Arial"/>
          <w:i/>
          <w:sz w:val="20"/>
          <w:lang w:val="es-419" w:eastAsia="es-ES"/>
        </w:rPr>
      </w:pPr>
      <w:r w:rsidRPr="00CA395F">
        <w:rPr>
          <w:rFonts w:ascii="Arial" w:eastAsia="Calibri Light" w:hAnsi="Arial" w:cs="Arial"/>
          <w:i/>
          <w:sz w:val="20"/>
          <w:lang w:val="es-419" w:eastAsia="es-ES"/>
        </w:rPr>
        <w:t>Presentando las ventajas descritas a continuación, que permiten realizar con eficacia y eficiencia los trabajos:</w:t>
      </w:r>
    </w:p>
    <w:p w14:paraId="332CBC19" w14:textId="77777777" w:rsidR="00CA395F" w:rsidRPr="00CA395F" w:rsidRDefault="00CA395F" w:rsidP="00CA395F">
      <w:pPr>
        <w:widowControl w:val="0"/>
        <w:numPr>
          <w:ilvl w:val="0"/>
          <w:numId w:val="75"/>
        </w:numPr>
        <w:tabs>
          <w:tab w:val="clear" w:pos="720"/>
          <w:tab w:val="num" w:pos="1068"/>
        </w:tabs>
        <w:autoSpaceDE w:val="0"/>
        <w:autoSpaceDN w:val="0"/>
        <w:spacing w:after="2" w:line="274" w:lineRule="auto"/>
        <w:ind w:left="1068"/>
        <w:jc w:val="both"/>
        <w:rPr>
          <w:rFonts w:ascii="Arial" w:eastAsia="Calibri Light" w:hAnsi="Arial" w:cs="Arial"/>
          <w:i/>
          <w:sz w:val="20"/>
          <w:lang w:val="es-419" w:eastAsia="es-ES"/>
        </w:rPr>
      </w:pPr>
      <w:r w:rsidRPr="00CA395F">
        <w:rPr>
          <w:rFonts w:ascii="Arial" w:eastAsia="Calibri Light" w:hAnsi="Arial" w:cs="Arial"/>
          <w:i/>
          <w:sz w:val="20"/>
          <w:lang w:val="es-419" w:eastAsia="es-ES"/>
        </w:rPr>
        <w:t>Eficiencia: permite realizar excavaciones de manera más rápida y precisa que con métodos manuales.</w:t>
      </w:r>
    </w:p>
    <w:p w14:paraId="5638CB98" w14:textId="77777777" w:rsidR="00CA395F" w:rsidRPr="00CA395F" w:rsidRDefault="00CA395F" w:rsidP="00CA395F">
      <w:pPr>
        <w:widowControl w:val="0"/>
        <w:numPr>
          <w:ilvl w:val="0"/>
          <w:numId w:val="75"/>
        </w:numPr>
        <w:tabs>
          <w:tab w:val="clear" w:pos="720"/>
          <w:tab w:val="num" w:pos="1068"/>
        </w:tabs>
        <w:autoSpaceDE w:val="0"/>
        <w:autoSpaceDN w:val="0"/>
        <w:spacing w:after="2" w:line="274" w:lineRule="auto"/>
        <w:ind w:left="1068"/>
        <w:jc w:val="both"/>
        <w:rPr>
          <w:rFonts w:ascii="Arial" w:eastAsia="Calibri Light" w:hAnsi="Arial" w:cs="Arial"/>
          <w:i/>
          <w:sz w:val="20"/>
          <w:lang w:val="es-419" w:eastAsia="es-ES"/>
        </w:rPr>
      </w:pPr>
      <w:r w:rsidRPr="00CA395F">
        <w:rPr>
          <w:rFonts w:ascii="Arial" w:eastAsia="Calibri Light" w:hAnsi="Arial" w:cs="Arial"/>
          <w:i/>
          <w:sz w:val="20"/>
          <w:lang w:val="es-419" w:eastAsia="es-ES"/>
        </w:rPr>
        <w:t>Versatilidad: pueden realizar una amplia gama de tareas, desde excavar hasta mover materiales pesados.</w:t>
      </w:r>
    </w:p>
    <w:p w14:paraId="5BE76F1E" w14:textId="77777777" w:rsidR="00CA395F" w:rsidRPr="00CA395F" w:rsidRDefault="00CA395F" w:rsidP="00CA395F">
      <w:pPr>
        <w:widowControl w:val="0"/>
        <w:numPr>
          <w:ilvl w:val="0"/>
          <w:numId w:val="75"/>
        </w:numPr>
        <w:tabs>
          <w:tab w:val="clear" w:pos="720"/>
          <w:tab w:val="num" w:pos="1068"/>
        </w:tabs>
        <w:autoSpaceDE w:val="0"/>
        <w:autoSpaceDN w:val="0"/>
        <w:spacing w:after="2" w:line="274" w:lineRule="auto"/>
        <w:ind w:left="1068"/>
        <w:jc w:val="both"/>
        <w:rPr>
          <w:rFonts w:ascii="Arial" w:eastAsia="Calibri Light" w:hAnsi="Arial" w:cs="Arial"/>
          <w:i/>
          <w:sz w:val="20"/>
          <w:lang w:val="es-419" w:eastAsia="es-ES"/>
        </w:rPr>
      </w:pPr>
      <w:r w:rsidRPr="00CA395F">
        <w:rPr>
          <w:rFonts w:ascii="Arial" w:eastAsia="Calibri Light" w:hAnsi="Arial" w:cs="Arial"/>
          <w:i/>
          <w:sz w:val="20"/>
          <w:lang w:val="es-419" w:eastAsia="es-ES"/>
        </w:rPr>
        <w:t>Reducción de costos: aunque las retroexcavadoras requieren inversión en maquinaria y operadores capacitados, su uso reduce significativamente el tiempo de trabajo y mejora la calidad de la obra.</w:t>
      </w:r>
    </w:p>
    <w:p w14:paraId="589EB720" w14:textId="77777777" w:rsidR="00CA395F" w:rsidRPr="00CA395F" w:rsidRDefault="00CA395F" w:rsidP="00CA395F">
      <w:pPr>
        <w:widowControl w:val="0"/>
        <w:autoSpaceDE w:val="0"/>
        <w:autoSpaceDN w:val="0"/>
        <w:spacing w:after="2" w:line="274" w:lineRule="auto"/>
        <w:jc w:val="both"/>
        <w:rPr>
          <w:rFonts w:ascii="Arial" w:eastAsia="Calibri Light" w:hAnsi="Arial" w:cs="Arial"/>
          <w:color w:val="0070C0"/>
          <w:sz w:val="20"/>
          <w:lang w:val="es-ES" w:eastAsia="es-ES"/>
        </w:rPr>
      </w:pPr>
    </w:p>
    <w:p w14:paraId="5BE42FAC" w14:textId="77777777" w:rsidR="00CA395F" w:rsidRPr="00CA395F" w:rsidRDefault="00CA395F" w:rsidP="00CA395F">
      <w:pPr>
        <w:widowControl w:val="0"/>
        <w:autoSpaceDE w:val="0"/>
        <w:autoSpaceDN w:val="0"/>
        <w:spacing w:after="2" w:line="274" w:lineRule="auto"/>
        <w:jc w:val="both"/>
        <w:rPr>
          <w:rFonts w:ascii="Arial" w:eastAsia="Calibri Light" w:hAnsi="Arial" w:cs="Arial"/>
          <w:sz w:val="20"/>
          <w:lang w:val="es-ES" w:eastAsia="es-ES"/>
        </w:rPr>
      </w:pPr>
      <w:r w:rsidRPr="00CA395F">
        <w:rPr>
          <w:rFonts w:ascii="Arial" w:eastAsia="Calibri Light" w:hAnsi="Arial" w:cs="Arial"/>
          <w:sz w:val="20"/>
          <w:lang w:val="es-ES" w:eastAsia="es-ES"/>
        </w:rPr>
        <w:t>En resumen, la EMAPAAC-EP necesita una retroexcavadora para incrementar la eficiencia en la ejecución de obras técnicas, reducir los tiempos de atención a los usuarios del sistema de agua potable y alcantarillado, y fortalecer la autonomía operativa de la Empresa.</w:t>
      </w:r>
    </w:p>
    <w:p w14:paraId="5C05CCA6" w14:textId="77777777" w:rsidR="00CA395F" w:rsidRPr="00CA395F" w:rsidRDefault="00CA395F" w:rsidP="00CA395F">
      <w:pPr>
        <w:widowControl w:val="0"/>
        <w:autoSpaceDE w:val="0"/>
        <w:autoSpaceDN w:val="0"/>
        <w:rPr>
          <w:rFonts w:ascii="Arial" w:eastAsia="Calibri Light" w:hAnsi="Arial" w:cs="Arial"/>
          <w:sz w:val="20"/>
          <w:lang w:val="es-ES"/>
        </w:rPr>
      </w:pPr>
    </w:p>
    <w:p w14:paraId="6588DD1C" w14:textId="77777777" w:rsidR="00CA395F" w:rsidRPr="00CA395F" w:rsidRDefault="00CA395F" w:rsidP="00CA395F">
      <w:pPr>
        <w:widowControl w:val="0"/>
        <w:numPr>
          <w:ilvl w:val="0"/>
          <w:numId w:val="69"/>
        </w:numPr>
        <w:autoSpaceDE w:val="0"/>
        <w:autoSpaceDN w:val="0"/>
        <w:spacing w:after="2" w:line="274" w:lineRule="auto"/>
        <w:contextualSpacing/>
        <w:jc w:val="both"/>
        <w:rPr>
          <w:rFonts w:ascii="Arial" w:eastAsia="Calibri Light" w:hAnsi="Arial" w:cs="Arial"/>
          <w:b/>
          <w:bCs/>
          <w:sz w:val="20"/>
          <w:lang w:val="es-ES"/>
        </w:rPr>
      </w:pPr>
      <w:r w:rsidRPr="00CA395F">
        <w:rPr>
          <w:rFonts w:ascii="Arial" w:eastAsia="Calibri Light" w:hAnsi="Arial" w:cs="Arial"/>
          <w:b/>
          <w:bCs/>
          <w:sz w:val="20"/>
          <w:lang w:val="es-ES"/>
        </w:rPr>
        <w:t xml:space="preserve">OBJETO </w:t>
      </w:r>
    </w:p>
    <w:p w14:paraId="4E976F16" w14:textId="77777777" w:rsidR="00CA395F" w:rsidRPr="00CA395F" w:rsidRDefault="00CA395F" w:rsidP="00CA395F">
      <w:pPr>
        <w:widowControl w:val="0"/>
        <w:autoSpaceDE w:val="0"/>
        <w:autoSpaceDN w:val="0"/>
        <w:spacing w:after="2" w:line="274" w:lineRule="auto"/>
        <w:ind w:left="360"/>
        <w:contextualSpacing/>
        <w:jc w:val="both"/>
        <w:rPr>
          <w:rFonts w:ascii="Arial" w:eastAsia="Calibri Light" w:hAnsi="Arial" w:cs="Arial"/>
          <w:sz w:val="20"/>
          <w:lang w:val="es-ES" w:eastAsia="es-ES"/>
        </w:rPr>
      </w:pPr>
    </w:p>
    <w:p w14:paraId="228D78C2" w14:textId="77777777" w:rsidR="00CA395F" w:rsidRPr="00CA395F" w:rsidRDefault="00CA395F" w:rsidP="00CA395F">
      <w:pPr>
        <w:widowControl w:val="0"/>
        <w:autoSpaceDE w:val="0"/>
        <w:autoSpaceDN w:val="0"/>
        <w:jc w:val="both"/>
        <w:rPr>
          <w:rFonts w:ascii="Arial" w:eastAsia="Calibri Light" w:hAnsi="Arial" w:cs="Arial"/>
          <w:sz w:val="20"/>
          <w:lang w:val="es-ES" w:eastAsia="es-ES"/>
        </w:rPr>
      </w:pPr>
      <w:r w:rsidRPr="00CA395F">
        <w:rPr>
          <w:rFonts w:ascii="Arial" w:eastAsia="Calibri Light" w:hAnsi="Arial" w:cs="Arial"/>
          <w:sz w:val="20"/>
          <w:lang w:val="es-ES" w:eastAsia="es-ES"/>
        </w:rPr>
        <w:t>El objeto de la contratación es la “Adquisición de una retroexcavadora para la reparación de los sistemas de agua potable y saneamiento del cantón Cayambe.”</w:t>
      </w:r>
    </w:p>
    <w:p w14:paraId="285E752F" w14:textId="77777777" w:rsidR="00CA395F" w:rsidRPr="00CA395F" w:rsidRDefault="00CA395F" w:rsidP="00CA395F">
      <w:pPr>
        <w:widowControl w:val="0"/>
        <w:autoSpaceDE w:val="0"/>
        <w:autoSpaceDN w:val="0"/>
        <w:spacing w:after="2" w:line="274" w:lineRule="auto"/>
        <w:ind w:left="360"/>
        <w:contextualSpacing/>
        <w:jc w:val="both"/>
        <w:rPr>
          <w:rFonts w:ascii="Arial" w:eastAsia="Calibri Light" w:hAnsi="Arial" w:cs="Arial"/>
          <w:b/>
          <w:bCs/>
          <w:sz w:val="20"/>
          <w:lang w:val="es-ES"/>
        </w:rPr>
      </w:pPr>
    </w:p>
    <w:p w14:paraId="4AC24339" w14:textId="77777777" w:rsidR="00CA395F" w:rsidRPr="00CA395F" w:rsidRDefault="00CA395F" w:rsidP="00CA395F">
      <w:pPr>
        <w:widowControl w:val="0"/>
        <w:numPr>
          <w:ilvl w:val="0"/>
          <w:numId w:val="69"/>
        </w:numPr>
        <w:autoSpaceDE w:val="0"/>
        <w:autoSpaceDN w:val="0"/>
        <w:spacing w:after="2" w:line="274" w:lineRule="auto"/>
        <w:contextualSpacing/>
        <w:jc w:val="both"/>
        <w:rPr>
          <w:rFonts w:ascii="Arial" w:eastAsia="Calibri Light" w:hAnsi="Arial" w:cs="Arial"/>
          <w:b/>
          <w:bCs/>
          <w:sz w:val="20"/>
          <w:lang w:val="es-ES"/>
        </w:rPr>
      </w:pPr>
      <w:r w:rsidRPr="00CA395F">
        <w:rPr>
          <w:rFonts w:ascii="Arial" w:eastAsia="Calibri Light" w:hAnsi="Arial" w:cs="Arial"/>
          <w:b/>
          <w:bCs/>
          <w:sz w:val="20"/>
          <w:lang w:val="es-ES"/>
        </w:rPr>
        <w:t>ESPECIFICACIONES TÉCNICAS</w:t>
      </w:r>
    </w:p>
    <w:p w14:paraId="1999AF8F" w14:textId="77777777" w:rsidR="00CA395F" w:rsidRPr="00CA395F" w:rsidRDefault="00CA395F" w:rsidP="00CA395F">
      <w:pPr>
        <w:rPr>
          <w:rFonts w:ascii="Arial" w:eastAsia="Calibri" w:hAnsi="Arial" w:cs="Arial"/>
          <w:color w:val="000000"/>
          <w:sz w:val="20"/>
          <w:lang w:eastAsia="es-EC"/>
        </w:rPr>
      </w:pPr>
    </w:p>
    <w:p w14:paraId="37F0D039" w14:textId="77777777" w:rsidR="00CA395F" w:rsidRPr="00CA395F" w:rsidRDefault="00CA395F" w:rsidP="00CA395F">
      <w:pPr>
        <w:widowControl w:val="0"/>
        <w:autoSpaceDE w:val="0"/>
        <w:autoSpaceDN w:val="0"/>
        <w:jc w:val="both"/>
        <w:rPr>
          <w:rFonts w:ascii="Arial" w:eastAsia="Calibri Light" w:hAnsi="Arial" w:cs="Arial"/>
          <w:sz w:val="20"/>
          <w:lang w:val="es-ES" w:eastAsia="es-ES"/>
        </w:rPr>
      </w:pPr>
      <w:r w:rsidRPr="00CA395F">
        <w:rPr>
          <w:rFonts w:ascii="Arial" w:eastAsia="Calibri Light" w:hAnsi="Arial" w:cs="Arial"/>
          <w:sz w:val="20"/>
          <w:lang w:val="es-ES" w:eastAsia="es-ES"/>
        </w:rPr>
        <w:t>A continuación se describen las Especificaciones Técnicas que debe cumplir el equipo retroexcavadora:</w:t>
      </w:r>
    </w:p>
    <w:p w14:paraId="2C70FB4B" w14:textId="77777777" w:rsidR="00CA395F" w:rsidRPr="00CA395F" w:rsidRDefault="00CA395F" w:rsidP="00CA395F">
      <w:pPr>
        <w:rPr>
          <w:rFonts w:ascii="Arial" w:eastAsia="Calibri" w:hAnsi="Arial" w:cs="Arial"/>
          <w:color w:val="000000"/>
          <w:sz w:val="20"/>
          <w:lang w:eastAsia="es-EC"/>
        </w:rPr>
      </w:pPr>
    </w:p>
    <w:tbl>
      <w:tblPr>
        <w:tblStyle w:val="TableGrid3"/>
        <w:tblW w:w="8967" w:type="dxa"/>
        <w:jc w:val="center"/>
        <w:tblInd w:w="0" w:type="dxa"/>
        <w:tblLayout w:type="fixed"/>
        <w:tblCellMar>
          <w:top w:w="7" w:type="dxa"/>
          <w:left w:w="4" w:type="dxa"/>
          <w:right w:w="50" w:type="dxa"/>
        </w:tblCellMar>
        <w:tblLook w:val="04A0" w:firstRow="1" w:lastRow="0" w:firstColumn="1" w:lastColumn="0" w:noHBand="0" w:noVBand="1"/>
      </w:tblPr>
      <w:tblGrid>
        <w:gridCol w:w="2804"/>
        <w:gridCol w:w="6163"/>
      </w:tblGrid>
      <w:tr w:rsidR="00CA395F" w:rsidRPr="00CA395F" w14:paraId="3BA79496" w14:textId="77777777" w:rsidTr="00CA395F">
        <w:trPr>
          <w:trHeight w:val="293"/>
          <w:jc w:val="center"/>
        </w:trPr>
        <w:tc>
          <w:tcPr>
            <w:tcW w:w="280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56524E5" w14:textId="77777777" w:rsidR="00CA395F" w:rsidRPr="00CA395F" w:rsidRDefault="00CA395F" w:rsidP="00F33B0E">
            <w:pPr>
              <w:ind w:left="37"/>
              <w:jc w:val="center"/>
              <w:rPr>
                <w:rFonts w:ascii="Arial" w:eastAsia="Calibri" w:hAnsi="Arial" w:cs="Arial"/>
                <w:color w:val="000000"/>
                <w:sz w:val="20"/>
                <w:szCs w:val="20"/>
              </w:rPr>
            </w:pPr>
            <w:r w:rsidRPr="00CA395F">
              <w:rPr>
                <w:rFonts w:ascii="Arial" w:eastAsia="Calibri" w:hAnsi="Arial" w:cs="Arial"/>
                <w:b/>
                <w:color w:val="000000"/>
                <w:sz w:val="20"/>
                <w:szCs w:val="20"/>
              </w:rPr>
              <w:t xml:space="preserve">Información General </w:t>
            </w:r>
          </w:p>
        </w:tc>
        <w:tc>
          <w:tcPr>
            <w:tcW w:w="616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44524F5" w14:textId="77777777" w:rsidR="00CA395F" w:rsidRPr="00CA395F" w:rsidRDefault="00CA395F" w:rsidP="00F33B0E">
            <w:pPr>
              <w:ind w:left="40"/>
              <w:jc w:val="center"/>
              <w:rPr>
                <w:rFonts w:ascii="Arial" w:eastAsia="Calibri" w:hAnsi="Arial" w:cs="Arial"/>
                <w:color w:val="000000"/>
                <w:sz w:val="20"/>
                <w:szCs w:val="20"/>
              </w:rPr>
            </w:pPr>
            <w:r w:rsidRPr="00CA395F">
              <w:rPr>
                <w:rFonts w:ascii="Arial" w:eastAsia="Calibri" w:hAnsi="Arial" w:cs="Arial"/>
                <w:b/>
                <w:color w:val="000000"/>
                <w:sz w:val="20"/>
                <w:szCs w:val="20"/>
              </w:rPr>
              <w:t xml:space="preserve">Especificaciones Requeridas </w:t>
            </w:r>
          </w:p>
        </w:tc>
      </w:tr>
      <w:tr w:rsidR="00CA395F" w:rsidRPr="00CA395F" w14:paraId="2B9437D2" w14:textId="77777777" w:rsidTr="00CA395F">
        <w:trPr>
          <w:trHeight w:val="296"/>
          <w:jc w:val="center"/>
        </w:trPr>
        <w:tc>
          <w:tcPr>
            <w:tcW w:w="2804" w:type="dxa"/>
            <w:tcBorders>
              <w:top w:val="single" w:sz="4" w:space="0" w:color="000000"/>
              <w:left w:val="single" w:sz="4" w:space="0" w:color="000000"/>
              <w:bottom w:val="single" w:sz="4" w:space="0" w:color="000000"/>
              <w:right w:val="single" w:sz="4" w:space="0" w:color="000000"/>
            </w:tcBorders>
          </w:tcPr>
          <w:p w14:paraId="26FC0035" w14:textId="77777777" w:rsidR="00CA395F" w:rsidRPr="00CA395F" w:rsidRDefault="00CA395F" w:rsidP="00F33B0E">
            <w:pPr>
              <w:ind w:left="66"/>
              <w:rPr>
                <w:rFonts w:ascii="Arial" w:eastAsia="Calibri" w:hAnsi="Arial" w:cs="Arial"/>
                <w:color w:val="000000"/>
                <w:sz w:val="20"/>
                <w:szCs w:val="20"/>
              </w:rPr>
            </w:pPr>
            <w:r w:rsidRPr="00CA395F">
              <w:rPr>
                <w:rFonts w:ascii="Arial" w:eastAsia="Calibri" w:hAnsi="Arial" w:cs="Arial"/>
                <w:b/>
                <w:color w:val="000000"/>
                <w:sz w:val="20"/>
                <w:szCs w:val="20"/>
              </w:rPr>
              <w:t xml:space="preserve">Generalidades: </w:t>
            </w:r>
          </w:p>
        </w:tc>
        <w:tc>
          <w:tcPr>
            <w:tcW w:w="6163" w:type="dxa"/>
            <w:tcBorders>
              <w:top w:val="single" w:sz="4" w:space="0" w:color="000000"/>
              <w:left w:val="single" w:sz="4" w:space="0" w:color="000000"/>
              <w:bottom w:val="single" w:sz="4" w:space="0" w:color="000000"/>
              <w:right w:val="single" w:sz="4" w:space="0" w:color="000000"/>
            </w:tcBorders>
          </w:tcPr>
          <w:p w14:paraId="2CA0B032" w14:textId="77777777" w:rsidR="00CA395F" w:rsidRPr="00CA395F" w:rsidRDefault="00CA395F" w:rsidP="00F33B0E">
            <w:pPr>
              <w:ind w:left="66"/>
              <w:rPr>
                <w:rFonts w:ascii="Arial" w:eastAsia="Calibri" w:hAnsi="Arial" w:cs="Arial"/>
                <w:color w:val="000000"/>
                <w:sz w:val="20"/>
                <w:szCs w:val="20"/>
              </w:rPr>
            </w:pPr>
            <w:r w:rsidRPr="00CA395F">
              <w:rPr>
                <w:rFonts w:ascii="Arial" w:eastAsia="Calibri" w:hAnsi="Arial" w:cs="Arial"/>
                <w:b/>
                <w:color w:val="000000"/>
                <w:sz w:val="20"/>
                <w:szCs w:val="20"/>
              </w:rPr>
              <w:t xml:space="preserve">  </w:t>
            </w:r>
          </w:p>
        </w:tc>
      </w:tr>
      <w:tr w:rsidR="00CA395F" w:rsidRPr="00CA395F" w14:paraId="24C2BFE6" w14:textId="77777777" w:rsidTr="00CA395F">
        <w:trPr>
          <w:trHeight w:val="296"/>
          <w:jc w:val="center"/>
        </w:trPr>
        <w:tc>
          <w:tcPr>
            <w:tcW w:w="2804" w:type="dxa"/>
            <w:tcBorders>
              <w:top w:val="single" w:sz="4" w:space="0" w:color="000000"/>
              <w:left w:val="single" w:sz="4" w:space="0" w:color="000000"/>
              <w:bottom w:val="single" w:sz="4" w:space="0" w:color="000000"/>
              <w:right w:val="single" w:sz="4" w:space="0" w:color="000000"/>
            </w:tcBorders>
          </w:tcPr>
          <w:p w14:paraId="702E3BF8" w14:textId="77777777" w:rsidR="00CA395F" w:rsidRPr="00CA395F" w:rsidRDefault="00CA395F" w:rsidP="00F33B0E">
            <w:pPr>
              <w:ind w:left="66"/>
              <w:rPr>
                <w:rFonts w:ascii="Arial" w:eastAsia="Calibri" w:hAnsi="Arial" w:cs="Arial"/>
                <w:color w:val="000000"/>
                <w:sz w:val="20"/>
                <w:szCs w:val="20"/>
              </w:rPr>
            </w:pPr>
            <w:r w:rsidRPr="00CA395F">
              <w:rPr>
                <w:rFonts w:ascii="Arial" w:eastAsia="Calibri" w:hAnsi="Arial" w:cs="Arial"/>
                <w:color w:val="000000"/>
                <w:sz w:val="20"/>
                <w:szCs w:val="20"/>
              </w:rPr>
              <w:t>Tipo:</w:t>
            </w:r>
          </w:p>
        </w:tc>
        <w:tc>
          <w:tcPr>
            <w:tcW w:w="6163" w:type="dxa"/>
            <w:tcBorders>
              <w:top w:val="single" w:sz="4" w:space="0" w:color="000000"/>
              <w:left w:val="single" w:sz="4" w:space="0" w:color="000000"/>
              <w:bottom w:val="single" w:sz="4" w:space="0" w:color="000000"/>
              <w:right w:val="single" w:sz="4" w:space="0" w:color="000000"/>
            </w:tcBorders>
          </w:tcPr>
          <w:p w14:paraId="38BF7A47" w14:textId="77777777" w:rsidR="00CA395F" w:rsidRPr="00CA395F" w:rsidRDefault="00CA395F" w:rsidP="00F33B0E">
            <w:pPr>
              <w:ind w:left="66"/>
              <w:rPr>
                <w:rFonts w:ascii="Arial" w:eastAsia="Calibri" w:hAnsi="Arial" w:cs="Arial"/>
                <w:color w:val="000000"/>
                <w:sz w:val="20"/>
                <w:szCs w:val="20"/>
              </w:rPr>
            </w:pPr>
            <w:r w:rsidRPr="00CA395F">
              <w:rPr>
                <w:rFonts w:ascii="Arial" w:eastAsia="Calibri" w:hAnsi="Arial" w:cs="Arial"/>
                <w:color w:val="000000"/>
                <w:sz w:val="20"/>
                <w:szCs w:val="20"/>
              </w:rPr>
              <w:t>Retroexcavadora</w:t>
            </w:r>
          </w:p>
        </w:tc>
      </w:tr>
      <w:tr w:rsidR="00CA395F" w:rsidRPr="00CA395F" w14:paraId="461E0F2F" w14:textId="77777777" w:rsidTr="00CA395F">
        <w:trPr>
          <w:trHeight w:val="293"/>
          <w:jc w:val="center"/>
        </w:trPr>
        <w:tc>
          <w:tcPr>
            <w:tcW w:w="2804" w:type="dxa"/>
            <w:tcBorders>
              <w:top w:val="single" w:sz="4" w:space="0" w:color="000000"/>
              <w:left w:val="single" w:sz="4" w:space="0" w:color="000000"/>
              <w:bottom w:val="single" w:sz="4" w:space="0" w:color="000000"/>
              <w:right w:val="single" w:sz="4" w:space="0" w:color="000000"/>
            </w:tcBorders>
          </w:tcPr>
          <w:p w14:paraId="5E48A6AE" w14:textId="77777777" w:rsidR="00CA395F" w:rsidRPr="00CA395F" w:rsidRDefault="00CA395F" w:rsidP="00F33B0E">
            <w:pPr>
              <w:ind w:left="66"/>
              <w:rPr>
                <w:rFonts w:ascii="Arial" w:eastAsia="Calibri" w:hAnsi="Arial" w:cs="Arial"/>
                <w:color w:val="000000"/>
                <w:sz w:val="20"/>
                <w:szCs w:val="20"/>
              </w:rPr>
            </w:pPr>
            <w:r w:rsidRPr="00CA395F">
              <w:rPr>
                <w:rFonts w:ascii="Arial" w:eastAsia="Calibri" w:hAnsi="Arial" w:cs="Arial"/>
                <w:color w:val="000000"/>
                <w:sz w:val="20"/>
                <w:szCs w:val="20"/>
              </w:rPr>
              <w:t xml:space="preserve">Cantidad: </w:t>
            </w:r>
          </w:p>
        </w:tc>
        <w:tc>
          <w:tcPr>
            <w:tcW w:w="6163" w:type="dxa"/>
            <w:tcBorders>
              <w:top w:val="single" w:sz="4" w:space="0" w:color="000000"/>
              <w:left w:val="single" w:sz="4" w:space="0" w:color="000000"/>
              <w:bottom w:val="single" w:sz="4" w:space="0" w:color="000000"/>
              <w:right w:val="single" w:sz="4" w:space="0" w:color="000000"/>
            </w:tcBorders>
          </w:tcPr>
          <w:p w14:paraId="242F5008" w14:textId="77777777" w:rsidR="00CA395F" w:rsidRPr="00CA395F" w:rsidRDefault="00CA395F" w:rsidP="00F33B0E">
            <w:pPr>
              <w:ind w:left="66"/>
              <w:rPr>
                <w:rFonts w:ascii="Arial" w:eastAsia="Calibri" w:hAnsi="Arial" w:cs="Arial"/>
                <w:color w:val="000000"/>
                <w:sz w:val="20"/>
                <w:szCs w:val="20"/>
              </w:rPr>
            </w:pPr>
            <w:r w:rsidRPr="00CA395F">
              <w:rPr>
                <w:rFonts w:ascii="Arial" w:eastAsia="Calibri" w:hAnsi="Arial" w:cs="Arial"/>
                <w:color w:val="000000"/>
                <w:sz w:val="20"/>
                <w:szCs w:val="20"/>
              </w:rPr>
              <w:t xml:space="preserve">Uno (1) </w:t>
            </w:r>
          </w:p>
        </w:tc>
      </w:tr>
      <w:tr w:rsidR="00CA395F" w:rsidRPr="00CA395F" w14:paraId="0BB14EA2" w14:textId="77777777" w:rsidTr="00CA395F">
        <w:trPr>
          <w:trHeight w:val="295"/>
          <w:jc w:val="center"/>
        </w:trPr>
        <w:tc>
          <w:tcPr>
            <w:tcW w:w="2804" w:type="dxa"/>
            <w:tcBorders>
              <w:top w:val="single" w:sz="4" w:space="0" w:color="000000"/>
              <w:left w:val="single" w:sz="4" w:space="0" w:color="000000"/>
              <w:bottom w:val="single" w:sz="4" w:space="0" w:color="000000"/>
              <w:right w:val="single" w:sz="4" w:space="0" w:color="000000"/>
            </w:tcBorders>
          </w:tcPr>
          <w:p w14:paraId="0A395478" w14:textId="77777777" w:rsidR="00CA395F" w:rsidRPr="00CA395F" w:rsidRDefault="00CA395F" w:rsidP="00F33B0E">
            <w:pPr>
              <w:ind w:left="66"/>
              <w:rPr>
                <w:rFonts w:ascii="Arial" w:eastAsia="Calibri" w:hAnsi="Arial" w:cs="Arial"/>
                <w:color w:val="000000"/>
                <w:sz w:val="20"/>
                <w:szCs w:val="20"/>
              </w:rPr>
            </w:pPr>
            <w:r w:rsidRPr="00CA395F">
              <w:rPr>
                <w:rFonts w:ascii="Arial" w:eastAsia="Calibri" w:hAnsi="Arial" w:cs="Arial"/>
                <w:color w:val="000000"/>
                <w:sz w:val="20"/>
                <w:szCs w:val="20"/>
              </w:rPr>
              <w:t xml:space="preserve">Marca: </w:t>
            </w:r>
          </w:p>
        </w:tc>
        <w:tc>
          <w:tcPr>
            <w:tcW w:w="6163" w:type="dxa"/>
            <w:tcBorders>
              <w:top w:val="single" w:sz="4" w:space="0" w:color="000000"/>
              <w:left w:val="single" w:sz="4" w:space="0" w:color="000000"/>
              <w:bottom w:val="single" w:sz="4" w:space="0" w:color="000000"/>
              <w:right w:val="single" w:sz="4" w:space="0" w:color="000000"/>
            </w:tcBorders>
          </w:tcPr>
          <w:p w14:paraId="546A43A1" w14:textId="77777777" w:rsidR="00CA395F" w:rsidRPr="00CA395F" w:rsidRDefault="00CA395F" w:rsidP="00F33B0E">
            <w:pPr>
              <w:ind w:left="66"/>
              <w:rPr>
                <w:rFonts w:ascii="Arial" w:eastAsia="Calibri" w:hAnsi="Arial" w:cs="Arial"/>
                <w:color w:val="000000"/>
                <w:sz w:val="20"/>
                <w:szCs w:val="20"/>
              </w:rPr>
            </w:pPr>
            <w:r w:rsidRPr="00CA395F">
              <w:rPr>
                <w:rFonts w:ascii="Arial" w:eastAsia="Calibri" w:hAnsi="Arial" w:cs="Arial"/>
                <w:color w:val="000000"/>
                <w:sz w:val="20"/>
                <w:szCs w:val="20"/>
              </w:rPr>
              <w:t xml:space="preserve">Especificar </w:t>
            </w:r>
          </w:p>
        </w:tc>
      </w:tr>
      <w:tr w:rsidR="00CA395F" w:rsidRPr="00CA395F" w14:paraId="19AE2AF2" w14:textId="77777777" w:rsidTr="00CA395F">
        <w:trPr>
          <w:trHeight w:val="293"/>
          <w:jc w:val="center"/>
        </w:trPr>
        <w:tc>
          <w:tcPr>
            <w:tcW w:w="2804" w:type="dxa"/>
            <w:tcBorders>
              <w:top w:val="single" w:sz="4" w:space="0" w:color="000000"/>
              <w:left w:val="single" w:sz="4" w:space="0" w:color="000000"/>
              <w:bottom w:val="single" w:sz="4" w:space="0" w:color="000000"/>
              <w:right w:val="single" w:sz="4" w:space="0" w:color="000000"/>
            </w:tcBorders>
          </w:tcPr>
          <w:p w14:paraId="2C2259D8" w14:textId="77777777" w:rsidR="00CA395F" w:rsidRPr="00CA395F" w:rsidRDefault="00CA395F" w:rsidP="00F33B0E">
            <w:pPr>
              <w:ind w:left="66"/>
              <w:rPr>
                <w:rFonts w:ascii="Arial" w:eastAsia="Calibri" w:hAnsi="Arial" w:cs="Arial"/>
                <w:color w:val="000000"/>
                <w:sz w:val="20"/>
                <w:szCs w:val="20"/>
              </w:rPr>
            </w:pPr>
            <w:r w:rsidRPr="00CA395F">
              <w:rPr>
                <w:rFonts w:ascii="Arial" w:eastAsia="Calibri" w:hAnsi="Arial" w:cs="Arial"/>
                <w:color w:val="000000"/>
                <w:sz w:val="20"/>
                <w:szCs w:val="20"/>
              </w:rPr>
              <w:t xml:space="preserve">Modelo: </w:t>
            </w:r>
          </w:p>
        </w:tc>
        <w:tc>
          <w:tcPr>
            <w:tcW w:w="6163" w:type="dxa"/>
            <w:tcBorders>
              <w:top w:val="single" w:sz="4" w:space="0" w:color="000000"/>
              <w:left w:val="single" w:sz="4" w:space="0" w:color="000000"/>
              <w:bottom w:val="single" w:sz="4" w:space="0" w:color="000000"/>
              <w:right w:val="single" w:sz="4" w:space="0" w:color="000000"/>
            </w:tcBorders>
          </w:tcPr>
          <w:p w14:paraId="3CDD87C3" w14:textId="77777777" w:rsidR="00CA395F" w:rsidRPr="00CA395F" w:rsidRDefault="00CA395F" w:rsidP="00F33B0E">
            <w:pPr>
              <w:ind w:left="66"/>
              <w:rPr>
                <w:rFonts w:ascii="Arial" w:eastAsia="Calibri" w:hAnsi="Arial" w:cs="Arial"/>
                <w:color w:val="000000"/>
                <w:sz w:val="20"/>
                <w:szCs w:val="20"/>
              </w:rPr>
            </w:pPr>
            <w:r w:rsidRPr="00CA395F">
              <w:rPr>
                <w:rFonts w:ascii="Arial" w:eastAsia="Calibri" w:hAnsi="Arial" w:cs="Arial"/>
                <w:color w:val="000000"/>
                <w:sz w:val="20"/>
                <w:szCs w:val="20"/>
              </w:rPr>
              <w:t xml:space="preserve">Especificar </w:t>
            </w:r>
          </w:p>
        </w:tc>
      </w:tr>
      <w:tr w:rsidR="00CA395F" w:rsidRPr="00CA395F" w14:paraId="43F133E3" w14:textId="77777777" w:rsidTr="00CA395F">
        <w:trPr>
          <w:trHeight w:val="295"/>
          <w:jc w:val="center"/>
        </w:trPr>
        <w:tc>
          <w:tcPr>
            <w:tcW w:w="2804" w:type="dxa"/>
            <w:tcBorders>
              <w:top w:val="single" w:sz="4" w:space="0" w:color="000000"/>
              <w:left w:val="single" w:sz="4" w:space="0" w:color="000000"/>
              <w:bottom w:val="single" w:sz="4" w:space="0" w:color="000000"/>
              <w:right w:val="single" w:sz="4" w:space="0" w:color="000000"/>
            </w:tcBorders>
          </w:tcPr>
          <w:p w14:paraId="49B236FE" w14:textId="77777777" w:rsidR="00CA395F" w:rsidRPr="00CA395F" w:rsidRDefault="00CA395F" w:rsidP="00F33B0E">
            <w:pPr>
              <w:ind w:left="66"/>
              <w:rPr>
                <w:rFonts w:ascii="Arial" w:eastAsia="Calibri" w:hAnsi="Arial" w:cs="Arial"/>
                <w:color w:val="000000"/>
                <w:sz w:val="20"/>
                <w:szCs w:val="20"/>
              </w:rPr>
            </w:pPr>
            <w:r w:rsidRPr="00CA395F">
              <w:rPr>
                <w:rFonts w:ascii="Arial" w:eastAsia="Calibri" w:hAnsi="Arial" w:cs="Arial"/>
                <w:color w:val="000000"/>
                <w:sz w:val="20"/>
                <w:szCs w:val="20"/>
              </w:rPr>
              <w:t xml:space="preserve">Procedencia: </w:t>
            </w:r>
          </w:p>
        </w:tc>
        <w:tc>
          <w:tcPr>
            <w:tcW w:w="6163" w:type="dxa"/>
            <w:tcBorders>
              <w:top w:val="single" w:sz="4" w:space="0" w:color="000000"/>
              <w:left w:val="single" w:sz="4" w:space="0" w:color="000000"/>
              <w:bottom w:val="single" w:sz="4" w:space="0" w:color="000000"/>
              <w:right w:val="single" w:sz="4" w:space="0" w:color="000000"/>
            </w:tcBorders>
          </w:tcPr>
          <w:p w14:paraId="54F48723" w14:textId="77777777" w:rsidR="00CA395F" w:rsidRPr="00CA395F" w:rsidRDefault="00CA395F" w:rsidP="00F33B0E">
            <w:pPr>
              <w:ind w:left="66"/>
              <w:rPr>
                <w:rFonts w:ascii="Arial" w:eastAsia="Calibri" w:hAnsi="Arial" w:cs="Arial"/>
                <w:color w:val="000000"/>
                <w:sz w:val="20"/>
                <w:szCs w:val="20"/>
              </w:rPr>
            </w:pPr>
            <w:r w:rsidRPr="00CA395F">
              <w:rPr>
                <w:rFonts w:ascii="Arial" w:eastAsia="Calibri" w:hAnsi="Arial" w:cs="Arial"/>
                <w:color w:val="000000"/>
                <w:sz w:val="20"/>
                <w:szCs w:val="20"/>
              </w:rPr>
              <w:t xml:space="preserve">Especificar </w:t>
            </w:r>
          </w:p>
        </w:tc>
      </w:tr>
      <w:tr w:rsidR="00CA395F" w:rsidRPr="00CA395F" w14:paraId="52B02993" w14:textId="77777777" w:rsidTr="00CA395F">
        <w:trPr>
          <w:trHeight w:val="293"/>
          <w:jc w:val="center"/>
        </w:trPr>
        <w:tc>
          <w:tcPr>
            <w:tcW w:w="2804" w:type="dxa"/>
            <w:tcBorders>
              <w:top w:val="single" w:sz="4" w:space="0" w:color="000000"/>
              <w:left w:val="single" w:sz="4" w:space="0" w:color="000000"/>
              <w:bottom w:val="single" w:sz="4" w:space="0" w:color="000000"/>
              <w:right w:val="single" w:sz="4" w:space="0" w:color="000000"/>
            </w:tcBorders>
          </w:tcPr>
          <w:p w14:paraId="17607411" w14:textId="77777777" w:rsidR="00CA395F" w:rsidRPr="00CA395F" w:rsidRDefault="00CA395F" w:rsidP="00F33B0E">
            <w:pPr>
              <w:ind w:left="66"/>
              <w:rPr>
                <w:rFonts w:ascii="Arial" w:eastAsia="Calibri" w:hAnsi="Arial" w:cs="Arial"/>
                <w:color w:val="000000"/>
                <w:sz w:val="20"/>
                <w:szCs w:val="20"/>
              </w:rPr>
            </w:pPr>
            <w:r w:rsidRPr="00CA395F">
              <w:rPr>
                <w:rFonts w:ascii="Arial" w:eastAsia="Calibri" w:hAnsi="Arial" w:cs="Arial"/>
                <w:color w:val="000000"/>
                <w:sz w:val="20"/>
                <w:szCs w:val="20"/>
              </w:rPr>
              <w:t xml:space="preserve">Año: </w:t>
            </w:r>
          </w:p>
        </w:tc>
        <w:tc>
          <w:tcPr>
            <w:tcW w:w="6163" w:type="dxa"/>
            <w:tcBorders>
              <w:top w:val="single" w:sz="4" w:space="0" w:color="000000"/>
              <w:left w:val="single" w:sz="4" w:space="0" w:color="000000"/>
              <w:bottom w:val="single" w:sz="4" w:space="0" w:color="000000"/>
              <w:right w:val="single" w:sz="4" w:space="0" w:color="000000"/>
            </w:tcBorders>
          </w:tcPr>
          <w:p w14:paraId="6A517987" w14:textId="77777777" w:rsidR="00CA395F" w:rsidRPr="00CA395F" w:rsidRDefault="00CA395F" w:rsidP="00F33B0E">
            <w:pPr>
              <w:ind w:left="66"/>
              <w:rPr>
                <w:rFonts w:ascii="Arial" w:eastAsia="Calibri" w:hAnsi="Arial" w:cs="Arial"/>
                <w:color w:val="000000"/>
                <w:sz w:val="20"/>
                <w:szCs w:val="20"/>
              </w:rPr>
            </w:pPr>
            <w:r w:rsidRPr="00CA395F">
              <w:rPr>
                <w:rFonts w:ascii="Arial" w:eastAsia="Calibri" w:hAnsi="Arial" w:cs="Arial"/>
                <w:color w:val="000000"/>
                <w:sz w:val="20"/>
                <w:szCs w:val="20"/>
              </w:rPr>
              <w:t xml:space="preserve">Mínimo 2025 </w:t>
            </w:r>
          </w:p>
        </w:tc>
      </w:tr>
      <w:tr w:rsidR="00CA395F" w:rsidRPr="00CA395F" w14:paraId="2BB482C9" w14:textId="77777777" w:rsidTr="00CA395F">
        <w:trPr>
          <w:trHeight w:val="295"/>
          <w:jc w:val="center"/>
        </w:trPr>
        <w:tc>
          <w:tcPr>
            <w:tcW w:w="2804" w:type="dxa"/>
            <w:tcBorders>
              <w:top w:val="single" w:sz="4" w:space="0" w:color="000000"/>
              <w:left w:val="single" w:sz="4" w:space="0" w:color="000000"/>
              <w:bottom w:val="single" w:sz="4" w:space="0" w:color="000000"/>
              <w:right w:val="single" w:sz="4" w:space="0" w:color="000000"/>
            </w:tcBorders>
          </w:tcPr>
          <w:p w14:paraId="4B37DE11" w14:textId="77777777" w:rsidR="00CA395F" w:rsidRPr="00CA395F" w:rsidRDefault="00CA395F" w:rsidP="00F33B0E">
            <w:pPr>
              <w:ind w:left="66"/>
              <w:rPr>
                <w:rFonts w:ascii="Arial" w:eastAsia="Calibri" w:hAnsi="Arial" w:cs="Arial"/>
                <w:color w:val="000000"/>
                <w:sz w:val="20"/>
                <w:szCs w:val="20"/>
              </w:rPr>
            </w:pPr>
            <w:r w:rsidRPr="00CA395F">
              <w:rPr>
                <w:rFonts w:ascii="Arial" w:eastAsia="Calibri" w:hAnsi="Arial" w:cs="Arial"/>
                <w:color w:val="000000"/>
                <w:sz w:val="20"/>
                <w:szCs w:val="20"/>
              </w:rPr>
              <w:t xml:space="preserve">Peso de Operación: </w:t>
            </w:r>
          </w:p>
        </w:tc>
        <w:tc>
          <w:tcPr>
            <w:tcW w:w="6163" w:type="dxa"/>
            <w:tcBorders>
              <w:top w:val="single" w:sz="4" w:space="0" w:color="000000"/>
              <w:left w:val="single" w:sz="4" w:space="0" w:color="000000"/>
              <w:bottom w:val="single" w:sz="4" w:space="0" w:color="000000"/>
              <w:right w:val="single" w:sz="4" w:space="0" w:color="000000"/>
            </w:tcBorders>
          </w:tcPr>
          <w:p w14:paraId="394F2112" w14:textId="77777777" w:rsidR="00CA395F" w:rsidRPr="00CA395F" w:rsidRDefault="00CA395F" w:rsidP="00F33B0E">
            <w:pPr>
              <w:ind w:left="66"/>
              <w:rPr>
                <w:rFonts w:ascii="Arial" w:eastAsia="Calibri" w:hAnsi="Arial" w:cs="Arial"/>
                <w:color w:val="000000"/>
                <w:sz w:val="20"/>
                <w:szCs w:val="20"/>
              </w:rPr>
            </w:pPr>
            <w:r w:rsidRPr="00CA395F">
              <w:rPr>
                <w:rFonts w:ascii="Arial" w:eastAsia="Calibri" w:hAnsi="Arial" w:cs="Arial"/>
                <w:color w:val="000000"/>
                <w:sz w:val="20"/>
                <w:szCs w:val="20"/>
              </w:rPr>
              <w:t xml:space="preserve">Mínimo 7.500 Kg </w:t>
            </w:r>
          </w:p>
        </w:tc>
      </w:tr>
      <w:tr w:rsidR="00CA395F" w:rsidRPr="00CA395F" w14:paraId="60BF20A6" w14:textId="77777777" w:rsidTr="00CA395F">
        <w:trPr>
          <w:trHeight w:val="293"/>
          <w:jc w:val="center"/>
        </w:trPr>
        <w:tc>
          <w:tcPr>
            <w:tcW w:w="280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70A2B4A" w14:textId="77777777" w:rsidR="00CA395F" w:rsidRPr="00CA395F" w:rsidRDefault="00CA395F" w:rsidP="00F33B0E">
            <w:pPr>
              <w:ind w:left="66"/>
              <w:rPr>
                <w:rFonts w:ascii="Arial" w:eastAsia="Calibri" w:hAnsi="Arial" w:cs="Arial"/>
                <w:color w:val="000000"/>
                <w:sz w:val="20"/>
                <w:szCs w:val="20"/>
              </w:rPr>
            </w:pPr>
            <w:r w:rsidRPr="00CA395F">
              <w:rPr>
                <w:rFonts w:ascii="Arial" w:eastAsia="Calibri" w:hAnsi="Arial" w:cs="Arial"/>
                <w:b/>
                <w:color w:val="000000"/>
                <w:sz w:val="20"/>
                <w:szCs w:val="20"/>
              </w:rPr>
              <w:t xml:space="preserve">Motor: </w:t>
            </w:r>
          </w:p>
        </w:tc>
        <w:tc>
          <w:tcPr>
            <w:tcW w:w="616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C2BA0A7" w14:textId="77777777" w:rsidR="00CA395F" w:rsidRPr="00CA395F" w:rsidRDefault="00CA395F" w:rsidP="00F33B0E">
            <w:pPr>
              <w:ind w:left="66"/>
              <w:rPr>
                <w:rFonts w:ascii="Arial" w:eastAsia="Calibri" w:hAnsi="Arial" w:cs="Arial"/>
                <w:color w:val="000000"/>
                <w:sz w:val="20"/>
                <w:szCs w:val="20"/>
              </w:rPr>
            </w:pPr>
            <w:r w:rsidRPr="00CA395F">
              <w:rPr>
                <w:rFonts w:ascii="Arial" w:eastAsia="Calibri" w:hAnsi="Arial" w:cs="Arial"/>
                <w:b/>
                <w:color w:val="000000"/>
                <w:sz w:val="20"/>
                <w:szCs w:val="20"/>
              </w:rPr>
              <w:t xml:space="preserve">  </w:t>
            </w:r>
          </w:p>
        </w:tc>
      </w:tr>
      <w:tr w:rsidR="00CA395F" w:rsidRPr="00CA395F" w14:paraId="7C56351F" w14:textId="77777777" w:rsidTr="00CA395F">
        <w:trPr>
          <w:trHeight w:val="295"/>
          <w:jc w:val="center"/>
        </w:trPr>
        <w:tc>
          <w:tcPr>
            <w:tcW w:w="2804" w:type="dxa"/>
            <w:tcBorders>
              <w:top w:val="single" w:sz="4" w:space="0" w:color="000000"/>
              <w:left w:val="single" w:sz="4" w:space="0" w:color="000000"/>
              <w:bottom w:val="single" w:sz="4" w:space="0" w:color="000000"/>
              <w:right w:val="single" w:sz="4" w:space="0" w:color="000000"/>
            </w:tcBorders>
          </w:tcPr>
          <w:p w14:paraId="1F54756C" w14:textId="77777777" w:rsidR="00CA395F" w:rsidRPr="00CA395F" w:rsidRDefault="00CA395F" w:rsidP="00F33B0E">
            <w:pPr>
              <w:ind w:left="66"/>
              <w:rPr>
                <w:rFonts w:ascii="Arial" w:eastAsia="Calibri" w:hAnsi="Arial" w:cs="Arial"/>
                <w:color w:val="000000"/>
                <w:sz w:val="20"/>
                <w:szCs w:val="20"/>
              </w:rPr>
            </w:pPr>
            <w:r w:rsidRPr="00CA395F">
              <w:rPr>
                <w:rFonts w:ascii="Arial" w:eastAsia="Calibri" w:hAnsi="Arial" w:cs="Arial"/>
                <w:color w:val="000000"/>
                <w:sz w:val="20"/>
                <w:szCs w:val="20"/>
              </w:rPr>
              <w:t xml:space="preserve">Marca: </w:t>
            </w:r>
          </w:p>
        </w:tc>
        <w:tc>
          <w:tcPr>
            <w:tcW w:w="6163" w:type="dxa"/>
            <w:tcBorders>
              <w:top w:val="single" w:sz="4" w:space="0" w:color="000000"/>
              <w:left w:val="single" w:sz="4" w:space="0" w:color="000000"/>
              <w:bottom w:val="single" w:sz="4" w:space="0" w:color="000000"/>
              <w:right w:val="single" w:sz="4" w:space="0" w:color="000000"/>
            </w:tcBorders>
          </w:tcPr>
          <w:p w14:paraId="0629600B" w14:textId="77777777" w:rsidR="00CA395F" w:rsidRPr="00CA395F" w:rsidRDefault="00CA395F" w:rsidP="00F33B0E">
            <w:pPr>
              <w:ind w:left="66"/>
              <w:rPr>
                <w:rFonts w:ascii="Arial" w:eastAsia="Calibri" w:hAnsi="Arial" w:cs="Arial"/>
                <w:color w:val="000000"/>
                <w:sz w:val="20"/>
                <w:szCs w:val="20"/>
              </w:rPr>
            </w:pPr>
            <w:r w:rsidRPr="00CA395F">
              <w:rPr>
                <w:rFonts w:ascii="Arial" w:eastAsia="Calibri" w:hAnsi="Arial" w:cs="Arial"/>
                <w:color w:val="000000"/>
                <w:sz w:val="20"/>
                <w:szCs w:val="20"/>
              </w:rPr>
              <w:t xml:space="preserve">Especificar </w:t>
            </w:r>
          </w:p>
        </w:tc>
      </w:tr>
      <w:tr w:rsidR="00CA395F" w:rsidRPr="00CA395F" w14:paraId="6C33B733" w14:textId="77777777" w:rsidTr="00CA395F">
        <w:trPr>
          <w:trHeight w:val="300"/>
          <w:jc w:val="center"/>
        </w:trPr>
        <w:tc>
          <w:tcPr>
            <w:tcW w:w="2804" w:type="dxa"/>
            <w:tcBorders>
              <w:top w:val="single" w:sz="4" w:space="0" w:color="000000"/>
              <w:left w:val="single" w:sz="4" w:space="0" w:color="000000"/>
              <w:bottom w:val="single" w:sz="8" w:space="0" w:color="000000"/>
              <w:right w:val="single" w:sz="4" w:space="0" w:color="000000"/>
            </w:tcBorders>
          </w:tcPr>
          <w:p w14:paraId="1240F022" w14:textId="77777777" w:rsidR="00CA395F" w:rsidRPr="00CA395F" w:rsidRDefault="00CA395F" w:rsidP="00F33B0E">
            <w:pPr>
              <w:ind w:left="66"/>
              <w:rPr>
                <w:rFonts w:ascii="Arial" w:eastAsia="Calibri" w:hAnsi="Arial" w:cs="Arial"/>
                <w:color w:val="000000"/>
                <w:sz w:val="20"/>
                <w:szCs w:val="20"/>
              </w:rPr>
            </w:pPr>
            <w:r w:rsidRPr="00CA395F">
              <w:rPr>
                <w:rFonts w:ascii="Arial" w:eastAsia="Calibri" w:hAnsi="Arial" w:cs="Arial"/>
                <w:color w:val="000000"/>
                <w:sz w:val="20"/>
                <w:szCs w:val="20"/>
              </w:rPr>
              <w:t xml:space="preserve">Modelo: </w:t>
            </w:r>
          </w:p>
        </w:tc>
        <w:tc>
          <w:tcPr>
            <w:tcW w:w="6163" w:type="dxa"/>
            <w:tcBorders>
              <w:top w:val="single" w:sz="4" w:space="0" w:color="000000"/>
              <w:left w:val="single" w:sz="4" w:space="0" w:color="000000"/>
              <w:bottom w:val="single" w:sz="8" w:space="0" w:color="000000"/>
              <w:right w:val="single" w:sz="4" w:space="0" w:color="000000"/>
            </w:tcBorders>
          </w:tcPr>
          <w:p w14:paraId="60490438" w14:textId="77777777" w:rsidR="00CA395F" w:rsidRPr="00CA395F" w:rsidRDefault="00CA395F" w:rsidP="00F33B0E">
            <w:pPr>
              <w:ind w:left="66"/>
              <w:rPr>
                <w:rFonts w:ascii="Arial" w:eastAsia="Calibri" w:hAnsi="Arial" w:cs="Arial"/>
                <w:color w:val="000000"/>
                <w:sz w:val="20"/>
                <w:szCs w:val="20"/>
              </w:rPr>
            </w:pPr>
            <w:r w:rsidRPr="00CA395F">
              <w:rPr>
                <w:rFonts w:ascii="Arial" w:eastAsia="Calibri" w:hAnsi="Arial" w:cs="Arial"/>
                <w:color w:val="000000"/>
                <w:sz w:val="20"/>
                <w:szCs w:val="20"/>
              </w:rPr>
              <w:t xml:space="preserve">Especificar </w:t>
            </w:r>
          </w:p>
        </w:tc>
      </w:tr>
      <w:tr w:rsidR="00CA395F" w:rsidRPr="00CA395F" w14:paraId="441D4BF9" w14:textId="77777777" w:rsidTr="00CA395F">
        <w:tblPrEx>
          <w:tblCellMar>
            <w:top w:w="45" w:type="dxa"/>
            <w:left w:w="70" w:type="dxa"/>
            <w:right w:w="25" w:type="dxa"/>
          </w:tblCellMar>
        </w:tblPrEx>
        <w:trPr>
          <w:trHeight w:val="293"/>
          <w:jc w:val="center"/>
        </w:trPr>
        <w:tc>
          <w:tcPr>
            <w:tcW w:w="2804" w:type="dxa"/>
            <w:tcBorders>
              <w:top w:val="single" w:sz="4" w:space="0" w:color="000000"/>
              <w:left w:val="single" w:sz="4" w:space="0" w:color="000000"/>
              <w:bottom w:val="single" w:sz="4" w:space="0" w:color="000000"/>
              <w:right w:val="single" w:sz="4" w:space="0" w:color="000000"/>
            </w:tcBorders>
          </w:tcPr>
          <w:p w14:paraId="17081E16"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Tipo: </w:t>
            </w:r>
          </w:p>
        </w:tc>
        <w:tc>
          <w:tcPr>
            <w:tcW w:w="6163" w:type="dxa"/>
            <w:tcBorders>
              <w:top w:val="single" w:sz="4" w:space="0" w:color="000000"/>
              <w:left w:val="single" w:sz="4" w:space="0" w:color="000000"/>
              <w:bottom w:val="single" w:sz="4" w:space="0" w:color="000000"/>
              <w:right w:val="single" w:sz="4" w:space="0" w:color="000000"/>
            </w:tcBorders>
          </w:tcPr>
          <w:p w14:paraId="2D76DD87"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4 tiempos a diésel, turboalimentado </w:t>
            </w:r>
          </w:p>
        </w:tc>
      </w:tr>
      <w:tr w:rsidR="00CA395F" w:rsidRPr="00CA395F" w14:paraId="011FC08F" w14:textId="77777777" w:rsidTr="00CA395F">
        <w:tblPrEx>
          <w:tblCellMar>
            <w:top w:w="45" w:type="dxa"/>
            <w:left w:w="70" w:type="dxa"/>
            <w:right w:w="25" w:type="dxa"/>
          </w:tblCellMar>
        </w:tblPrEx>
        <w:trPr>
          <w:trHeight w:val="295"/>
          <w:jc w:val="center"/>
        </w:trPr>
        <w:tc>
          <w:tcPr>
            <w:tcW w:w="2804" w:type="dxa"/>
            <w:tcBorders>
              <w:top w:val="single" w:sz="4" w:space="0" w:color="000000"/>
              <w:left w:val="single" w:sz="4" w:space="0" w:color="000000"/>
              <w:bottom w:val="single" w:sz="4" w:space="0" w:color="000000"/>
              <w:right w:val="single" w:sz="4" w:space="0" w:color="000000"/>
            </w:tcBorders>
          </w:tcPr>
          <w:p w14:paraId="32F877AF"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Cilindraje: </w:t>
            </w:r>
          </w:p>
        </w:tc>
        <w:tc>
          <w:tcPr>
            <w:tcW w:w="6163" w:type="dxa"/>
            <w:tcBorders>
              <w:top w:val="single" w:sz="4" w:space="0" w:color="000000"/>
              <w:left w:val="single" w:sz="4" w:space="0" w:color="000000"/>
              <w:bottom w:val="single" w:sz="4" w:space="0" w:color="000000"/>
              <w:right w:val="single" w:sz="4" w:space="0" w:color="000000"/>
            </w:tcBorders>
          </w:tcPr>
          <w:p w14:paraId="01144174" w14:textId="77777777" w:rsidR="00CA395F" w:rsidRPr="00CA395F" w:rsidRDefault="00CA395F" w:rsidP="00F33B0E">
            <w:pPr>
              <w:ind w:left="708" w:hanging="708"/>
              <w:rPr>
                <w:rFonts w:ascii="Arial" w:eastAsia="Calibri" w:hAnsi="Arial" w:cs="Arial"/>
                <w:color w:val="000000"/>
                <w:sz w:val="20"/>
                <w:szCs w:val="20"/>
              </w:rPr>
            </w:pPr>
            <w:r w:rsidRPr="00CA395F">
              <w:rPr>
                <w:rFonts w:ascii="Arial" w:eastAsia="Calibri" w:hAnsi="Arial" w:cs="Arial"/>
                <w:color w:val="000000"/>
                <w:sz w:val="20"/>
                <w:szCs w:val="20"/>
              </w:rPr>
              <w:t>Mínimo 3.900 C.C.</w:t>
            </w:r>
          </w:p>
        </w:tc>
      </w:tr>
      <w:tr w:rsidR="00CA395F" w:rsidRPr="00CA395F" w14:paraId="26BC9396" w14:textId="77777777" w:rsidTr="00CA395F">
        <w:tblPrEx>
          <w:tblCellMar>
            <w:top w:w="45" w:type="dxa"/>
            <w:left w:w="70" w:type="dxa"/>
            <w:right w:w="25" w:type="dxa"/>
          </w:tblCellMar>
        </w:tblPrEx>
        <w:trPr>
          <w:trHeight w:val="293"/>
          <w:jc w:val="center"/>
        </w:trPr>
        <w:tc>
          <w:tcPr>
            <w:tcW w:w="2804" w:type="dxa"/>
            <w:tcBorders>
              <w:top w:val="single" w:sz="4" w:space="0" w:color="000000"/>
              <w:left w:val="single" w:sz="4" w:space="0" w:color="000000"/>
              <w:bottom w:val="single" w:sz="4" w:space="0" w:color="000000"/>
              <w:right w:val="single" w:sz="4" w:space="0" w:color="000000"/>
            </w:tcBorders>
          </w:tcPr>
          <w:p w14:paraId="3A2AD104"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Emisiones: </w:t>
            </w:r>
          </w:p>
        </w:tc>
        <w:tc>
          <w:tcPr>
            <w:tcW w:w="6163" w:type="dxa"/>
            <w:tcBorders>
              <w:top w:val="single" w:sz="4" w:space="0" w:color="000000"/>
              <w:left w:val="single" w:sz="4" w:space="0" w:color="000000"/>
              <w:bottom w:val="single" w:sz="4" w:space="0" w:color="000000"/>
              <w:right w:val="single" w:sz="4" w:space="0" w:color="000000"/>
            </w:tcBorders>
          </w:tcPr>
          <w:p w14:paraId="17A16C18"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Mínimo </w:t>
            </w:r>
            <w:proofErr w:type="spellStart"/>
            <w:r w:rsidRPr="00CA395F">
              <w:rPr>
                <w:rFonts w:ascii="Arial" w:eastAsia="Calibri" w:hAnsi="Arial" w:cs="Arial"/>
                <w:color w:val="000000"/>
                <w:sz w:val="20"/>
                <w:szCs w:val="20"/>
              </w:rPr>
              <w:t>Tier</w:t>
            </w:r>
            <w:proofErr w:type="spellEnd"/>
            <w:r w:rsidRPr="00CA395F">
              <w:rPr>
                <w:rFonts w:ascii="Arial" w:eastAsia="Calibri" w:hAnsi="Arial" w:cs="Arial"/>
                <w:color w:val="000000"/>
                <w:sz w:val="20"/>
                <w:szCs w:val="20"/>
              </w:rPr>
              <w:t xml:space="preserve"> 2 de USEPA o equivalente</w:t>
            </w:r>
          </w:p>
        </w:tc>
      </w:tr>
      <w:tr w:rsidR="00CA395F" w:rsidRPr="00CA395F" w14:paraId="70C89365" w14:textId="77777777" w:rsidTr="00CA395F">
        <w:tblPrEx>
          <w:tblCellMar>
            <w:top w:w="45" w:type="dxa"/>
            <w:left w:w="70" w:type="dxa"/>
            <w:right w:w="25" w:type="dxa"/>
          </w:tblCellMar>
        </w:tblPrEx>
        <w:trPr>
          <w:trHeight w:val="295"/>
          <w:jc w:val="center"/>
        </w:trPr>
        <w:tc>
          <w:tcPr>
            <w:tcW w:w="2804" w:type="dxa"/>
            <w:tcBorders>
              <w:top w:val="single" w:sz="4" w:space="0" w:color="000000"/>
              <w:left w:val="single" w:sz="4" w:space="0" w:color="000000"/>
              <w:bottom w:val="single" w:sz="4" w:space="0" w:color="000000"/>
              <w:right w:val="single" w:sz="4" w:space="0" w:color="000000"/>
            </w:tcBorders>
          </w:tcPr>
          <w:p w14:paraId="2B76A42E"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Potencia bruta: </w:t>
            </w:r>
          </w:p>
        </w:tc>
        <w:tc>
          <w:tcPr>
            <w:tcW w:w="6163" w:type="dxa"/>
            <w:tcBorders>
              <w:top w:val="single" w:sz="4" w:space="0" w:color="000000"/>
              <w:left w:val="single" w:sz="4" w:space="0" w:color="000000"/>
              <w:bottom w:val="single" w:sz="4" w:space="0" w:color="000000"/>
              <w:right w:val="single" w:sz="4" w:space="0" w:color="000000"/>
            </w:tcBorders>
          </w:tcPr>
          <w:p w14:paraId="01854584"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Mínimo 100 HP</w:t>
            </w:r>
          </w:p>
        </w:tc>
      </w:tr>
      <w:tr w:rsidR="00CA395F" w:rsidRPr="00CA395F" w14:paraId="52EE988F" w14:textId="77777777" w:rsidTr="00CA395F">
        <w:tblPrEx>
          <w:tblCellMar>
            <w:top w:w="45" w:type="dxa"/>
            <w:left w:w="70" w:type="dxa"/>
            <w:right w:w="25" w:type="dxa"/>
          </w:tblCellMar>
        </w:tblPrEx>
        <w:trPr>
          <w:trHeight w:val="293"/>
          <w:jc w:val="center"/>
        </w:trPr>
        <w:tc>
          <w:tcPr>
            <w:tcW w:w="2804" w:type="dxa"/>
            <w:tcBorders>
              <w:top w:val="single" w:sz="4" w:space="0" w:color="000000"/>
              <w:left w:val="single" w:sz="4" w:space="0" w:color="000000"/>
              <w:bottom w:val="single" w:sz="4" w:space="0" w:color="000000"/>
              <w:right w:val="single" w:sz="4" w:space="0" w:color="000000"/>
            </w:tcBorders>
          </w:tcPr>
          <w:p w14:paraId="59CB7D9B"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Torque: </w:t>
            </w:r>
          </w:p>
        </w:tc>
        <w:tc>
          <w:tcPr>
            <w:tcW w:w="6163" w:type="dxa"/>
            <w:tcBorders>
              <w:top w:val="single" w:sz="4" w:space="0" w:color="000000"/>
              <w:left w:val="single" w:sz="4" w:space="0" w:color="000000"/>
              <w:bottom w:val="single" w:sz="4" w:space="0" w:color="000000"/>
              <w:right w:val="single" w:sz="4" w:space="0" w:color="000000"/>
            </w:tcBorders>
          </w:tcPr>
          <w:p w14:paraId="6E9E88AF"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Mínimo 390 </w:t>
            </w:r>
            <w:proofErr w:type="spellStart"/>
            <w:r w:rsidRPr="00CA395F">
              <w:rPr>
                <w:rFonts w:ascii="Arial" w:eastAsia="Calibri" w:hAnsi="Arial" w:cs="Arial"/>
                <w:color w:val="000000"/>
                <w:sz w:val="20"/>
                <w:szCs w:val="20"/>
              </w:rPr>
              <w:t>Nm</w:t>
            </w:r>
            <w:proofErr w:type="spellEnd"/>
          </w:p>
        </w:tc>
      </w:tr>
      <w:tr w:rsidR="00CA395F" w:rsidRPr="00CA395F" w14:paraId="7894538B" w14:textId="77777777" w:rsidTr="00CA395F">
        <w:tblPrEx>
          <w:tblCellMar>
            <w:top w:w="45" w:type="dxa"/>
            <w:left w:w="70" w:type="dxa"/>
            <w:right w:w="25" w:type="dxa"/>
          </w:tblCellMar>
        </w:tblPrEx>
        <w:trPr>
          <w:trHeight w:val="293"/>
          <w:jc w:val="center"/>
        </w:trPr>
        <w:tc>
          <w:tcPr>
            <w:tcW w:w="2804" w:type="dxa"/>
            <w:tcBorders>
              <w:top w:val="single" w:sz="4" w:space="0" w:color="000000"/>
              <w:left w:val="single" w:sz="4" w:space="0" w:color="000000"/>
              <w:bottom w:val="single" w:sz="4" w:space="0" w:color="000000"/>
              <w:right w:val="single" w:sz="4" w:space="0" w:color="000000"/>
            </w:tcBorders>
          </w:tcPr>
          <w:p w14:paraId="265F90E0"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Tanque de Combustible: </w:t>
            </w:r>
          </w:p>
        </w:tc>
        <w:tc>
          <w:tcPr>
            <w:tcW w:w="6163" w:type="dxa"/>
            <w:tcBorders>
              <w:top w:val="single" w:sz="4" w:space="0" w:color="000000"/>
              <w:left w:val="single" w:sz="4" w:space="0" w:color="000000"/>
              <w:bottom w:val="single" w:sz="4" w:space="0" w:color="000000"/>
              <w:right w:val="single" w:sz="4" w:space="0" w:color="000000"/>
            </w:tcBorders>
          </w:tcPr>
          <w:p w14:paraId="3B459C92"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Mínimo 120 Litros </w:t>
            </w:r>
          </w:p>
        </w:tc>
      </w:tr>
      <w:tr w:rsidR="00CA395F" w:rsidRPr="00CA395F" w14:paraId="25FD31C2" w14:textId="77777777" w:rsidTr="00CA395F">
        <w:tblPrEx>
          <w:tblCellMar>
            <w:top w:w="45" w:type="dxa"/>
            <w:left w:w="70" w:type="dxa"/>
            <w:right w:w="25" w:type="dxa"/>
          </w:tblCellMar>
        </w:tblPrEx>
        <w:trPr>
          <w:trHeight w:val="295"/>
          <w:jc w:val="center"/>
        </w:trPr>
        <w:tc>
          <w:tcPr>
            <w:tcW w:w="280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D55F8C6"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b/>
                <w:color w:val="000000"/>
                <w:sz w:val="20"/>
                <w:szCs w:val="20"/>
              </w:rPr>
              <w:t xml:space="preserve">Sistema Transmisión: </w:t>
            </w:r>
          </w:p>
        </w:tc>
        <w:tc>
          <w:tcPr>
            <w:tcW w:w="616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635B8BF"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b/>
                <w:color w:val="000000"/>
                <w:sz w:val="20"/>
                <w:szCs w:val="20"/>
              </w:rPr>
              <w:t xml:space="preserve">  </w:t>
            </w:r>
          </w:p>
        </w:tc>
      </w:tr>
      <w:tr w:rsidR="00CA395F" w:rsidRPr="00CA395F" w14:paraId="3D2F8CA6" w14:textId="77777777" w:rsidTr="00CA395F">
        <w:tblPrEx>
          <w:tblCellMar>
            <w:top w:w="45" w:type="dxa"/>
            <w:left w:w="70" w:type="dxa"/>
            <w:right w:w="25" w:type="dxa"/>
          </w:tblCellMar>
        </w:tblPrEx>
        <w:trPr>
          <w:trHeight w:val="293"/>
          <w:jc w:val="center"/>
        </w:trPr>
        <w:tc>
          <w:tcPr>
            <w:tcW w:w="2804" w:type="dxa"/>
            <w:tcBorders>
              <w:top w:val="single" w:sz="4" w:space="0" w:color="000000"/>
              <w:left w:val="single" w:sz="4" w:space="0" w:color="000000"/>
              <w:bottom w:val="single" w:sz="4" w:space="0" w:color="000000"/>
              <w:right w:val="single" w:sz="4" w:space="0" w:color="000000"/>
            </w:tcBorders>
          </w:tcPr>
          <w:p w14:paraId="7D6AA60E"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Tipo: </w:t>
            </w:r>
          </w:p>
        </w:tc>
        <w:tc>
          <w:tcPr>
            <w:tcW w:w="6163" w:type="dxa"/>
            <w:tcBorders>
              <w:top w:val="single" w:sz="4" w:space="0" w:color="000000"/>
              <w:left w:val="single" w:sz="4" w:space="0" w:color="000000"/>
              <w:bottom w:val="single" w:sz="4" w:space="0" w:color="000000"/>
              <w:right w:val="single" w:sz="4" w:space="0" w:color="000000"/>
            </w:tcBorders>
          </w:tcPr>
          <w:p w14:paraId="7F716B55" w14:textId="77777777" w:rsidR="00CA395F" w:rsidRPr="00CA395F" w:rsidRDefault="00CA395F" w:rsidP="00F33B0E">
            <w:pPr>
              <w:rPr>
                <w:rFonts w:ascii="Arial" w:eastAsia="Calibri" w:hAnsi="Arial" w:cs="Arial"/>
                <w:color w:val="000000"/>
                <w:sz w:val="20"/>
                <w:szCs w:val="20"/>
              </w:rPr>
            </w:pPr>
            <w:proofErr w:type="spellStart"/>
            <w:r w:rsidRPr="00CA395F">
              <w:rPr>
                <w:rFonts w:ascii="Arial" w:eastAsia="Calibri" w:hAnsi="Arial" w:cs="Arial"/>
                <w:color w:val="000000"/>
                <w:sz w:val="20"/>
                <w:szCs w:val="20"/>
              </w:rPr>
              <w:t>Servomecánica</w:t>
            </w:r>
            <w:proofErr w:type="spellEnd"/>
            <w:r w:rsidRPr="00CA395F">
              <w:rPr>
                <w:rFonts w:ascii="Arial" w:eastAsia="Calibri" w:hAnsi="Arial" w:cs="Arial"/>
                <w:color w:val="000000"/>
                <w:sz w:val="20"/>
                <w:szCs w:val="20"/>
              </w:rPr>
              <w:t xml:space="preserve"> o superior</w:t>
            </w:r>
          </w:p>
        </w:tc>
      </w:tr>
      <w:tr w:rsidR="00CA395F" w:rsidRPr="00CA395F" w14:paraId="22389022" w14:textId="77777777" w:rsidTr="00CA395F">
        <w:tblPrEx>
          <w:tblCellMar>
            <w:top w:w="45" w:type="dxa"/>
            <w:left w:w="70" w:type="dxa"/>
            <w:right w:w="25" w:type="dxa"/>
          </w:tblCellMar>
        </w:tblPrEx>
        <w:trPr>
          <w:trHeight w:val="296"/>
          <w:jc w:val="center"/>
        </w:trPr>
        <w:tc>
          <w:tcPr>
            <w:tcW w:w="2804" w:type="dxa"/>
            <w:vMerge w:val="restart"/>
            <w:tcBorders>
              <w:top w:val="single" w:sz="4" w:space="0" w:color="000000"/>
              <w:left w:val="single" w:sz="4" w:space="0" w:color="000000"/>
              <w:bottom w:val="single" w:sz="4" w:space="0" w:color="000000"/>
              <w:right w:val="single" w:sz="4" w:space="0" w:color="000000"/>
            </w:tcBorders>
            <w:vAlign w:val="center"/>
          </w:tcPr>
          <w:p w14:paraId="64337E04"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Número de Velocidades: </w:t>
            </w:r>
          </w:p>
        </w:tc>
        <w:tc>
          <w:tcPr>
            <w:tcW w:w="6163" w:type="dxa"/>
            <w:tcBorders>
              <w:top w:val="single" w:sz="4" w:space="0" w:color="000000"/>
              <w:left w:val="single" w:sz="4" w:space="0" w:color="000000"/>
              <w:bottom w:val="single" w:sz="4" w:space="0" w:color="000000"/>
              <w:right w:val="single" w:sz="4" w:space="0" w:color="000000"/>
            </w:tcBorders>
          </w:tcPr>
          <w:p w14:paraId="267644C2"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Mínimo 4 adelante </w:t>
            </w:r>
          </w:p>
        </w:tc>
      </w:tr>
      <w:tr w:rsidR="00CA395F" w:rsidRPr="00CA395F" w14:paraId="64E6F975" w14:textId="77777777" w:rsidTr="00CA395F">
        <w:tblPrEx>
          <w:tblCellMar>
            <w:top w:w="45" w:type="dxa"/>
            <w:left w:w="70" w:type="dxa"/>
            <w:right w:w="25" w:type="dxa"/>
          </w:tblCellMar>
        </w:tblPrEx>
        <w:trPr>
          <w:trHeight w:val="293"/>
          <w:jc w:val="center"/>
        </w:trPr>
        <w:tc>
          <w:tcPr>
            <w:tcW w:w="2804" w:type="dxa"/>
            <w:vMerge/>
            <w:tcBorders>
              <w:top w:val="nil"/>
              <w:left w:val="single" w:sz="4" w:space="0" w:color="000000"/>
              <w:bottom w:val="single" w:sz="4" w:space="0" w:color="000000"/>
              <w:right w:val="single" w:sz="4" w:space="0" w:color="000000"/>
            </w:tcBorders>
          </w:tcPr>
          <w:p w14:paraId="6EFE3108" w14:textId="77777777" w:rsidR="00CA395F" w:rsidRPr="00CA395F" w:rsidRDefault="00CA395F" w:rsidP="00F33B0E">
            <w:pPr>
              <w:rPr>
                <w:rFonts w:ascii="Arial" w:eastAsia="Calibri" w:hAnsi="Arial" w:cs="Arial"/>
                <w:color w:val="000000"/>
                <w:sz w:val="20"/>
                <w:szCs w:val="20"/>
              </w:rPr>
            </w:pPr>
          </w:p>
        </w:tc>
        <w:tc>
          <w:tcPr>
            <w:tcW w:w="6163" w:type="dxa"/>
            <w:tcBorders>
              <w:top w:val="single" w:sz="4" w:space="0" w:color="000000"/>
              <w:left w:val="single" w:sz="4" w:space="0" w:color="000000"/>
              <w:bottom w:val="single" w:sz="4" w:space="0" w:color="000000"/>
              <w:right w:val="single" w:sz="4" w:space="0" w:color="000000"/>
            </w:tcBorders>
          </w:tcPr>
          <w:p w14:paraId="28ABE117"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Mínimo 3 de reversa </w:t>
            </w:r>
          </w:p>
        </w:tc>
      </w:tr>
      <w:tr w:rsidR="00CA395F" w:rsidRPr="00CA395F" w14:paraId="057BAF00" w14:textId="77777777" w:rsidTr="00CA395F">
        <w:tblPrEx>
          <w:tblCellMar>
            <w:top w:w="45" w:type="dxa"/>
            <w:left w:w="70" w:type="dxa"/>
            <w:right w:w="25" w:type="dxa"/>
          </w:tblCellMar>
        </w:tblPrEx>
        <w:trPr>
          <w:trHeight w:val="295"/>
          <w:jc w:val="center"/>
        </w:trPr>
        <w:tc>
          <w:tcPr>
            <w:tcW w:w="2804" w:type="dxa"/>
            <w:tcBorders>
              <w:top w:val="single" w:sz="4" w:space="0" w:color="000000"/>
              <w:left w:val="single" w:sz="4" w:space="0" w:color="000000"/>
              <w:bottom w:val="single" w:sz="4" w:space="0" w:color="000000"/>
              <w:right w:val="single" w:sz="4" w:space="0" w:color="000000"/>
            </w:tcBorders>
          </w:tcPr>
          <w:p w14:paraId="0BFCEFFF"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Velocidad hacia adelante: </w:t>
            </w:r>
          </w:p>
        </w:tc>
        <w:tc>
          <w:tcPr>
            <w:tcW w:w="6163" w:type="dxa"/>
            <w:tcBorders>
              <w:top w:val="single" w:sz="4" w:space="0" w:color="000000"/>
              <w:left w:val="single" w:sz="4" w:space="0" w:color="000000"/>
              <w:bottom w:val="single" w:sz="4" w:space="0" w:color="000000"/>
              <w:right w:val="single" w:sz="4" w:space="0" w:color="000000"/>
            </w:tcBorders>
          </w:tcPr>
          <w:p w14:paraId="018FD219"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Mínimo 33 Km/h</w:t>
            </w:r>
          </w:p>
        </w:tc>
      </w:tr>
      <w:tr w:rsidR="00CA395F" w:rsidRPr="00CA395F" w14:paraId="6788FBDF" w14:textId="77777777" w:rsidTr="00CA395F">
        <w:tblPrEx>
          <w:tblCellMar>
            <w:top w:w="45" w:type="dxa"/>
            <w:left w:w="70" w:type="dxa"/>
            <w:right w:w="25" w:type="dxa"/>
          </w:tblCellMar>
        </w:tblPrEx>
        <w:trPr>
          <w:trHeight w:val="293"/>
          <w:jc w:val="center"/>
        </w:trPr>
        <w:tc>
          <w:tcPr>
            <w:tcW w:w="2804" w:type="dxa"/>
            <w:tcBorders>
              <w:top w:val="single" w:sz="4" w:space="0" w:color="000000"/>
              <w:left w:val="single" w:sz="4" w:space="0" w:color="000000"/>
              <w:bottom w:val="single" w:sz="4" w:space="0" w:color="000000"/>
              <w:right w:val="single" w:sz="4" w:space="0" w:color="000000"/>
            </w:tcBorders>
          </w:tcPr>
          <w:p w14:paraId="74F54307"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lastRenderedPageBreak/>
              <w:t xml:space="preserve">Dirección: </w:t>
            </w:r>
          </w:p>
        </w:tc>
        <w:tc>
          <w:tcPr>
            <w:tcW w:w="6163" w:type="dxa"/>
            <w:tcBorders>
              <w:top w:val="single" w:sz="4" w:space="0" w:color="000000"/>
              <w:left w:val="single" w:sz="4" w:space="0" w:color="000000"/>
              <w:bottom w:val="single" w:sz="4" w:space="0" w:color="000000"/>
              <w:right w:val="single" w:sz="4" w:space="0" w:color="000000"/>
            </w:tcBorders>
          </w:tcPr>
          <w:p w14:paraId="00195971"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Tipo hidráulica </w:t>
            </w:r>
          </w:p>
        </w:tc>
      </w:tr>
      <w:tr w:rsidR="00CA395F" w:rsidRPr="00CA395F" w14:paraId="76D5DD75" w14:textId="77777777" w:rsidTr="00CA395F">
        <w:tblPrEx>
          <w:tblCellMar>
            <w:top w:w="45" w:type="dxa"/>
            <w:left w:w="70" w:type="dxa"/>
            <w:right w:w="25" w:type="dxa"/>
          </w:tblCellMar>
        </w:tblPrEx>
        <w:trPr>
          <w:trHeight w:val="295"/>
          <w:jc w:val="center"/>
        </w:trPr>
        <w:tc>
          <w:tcPr>
            <w:tcW w:w="2804" w:type="dxa"/>
            <w:tcBorders>
              <w:top w:val="single" w:sz="4" w:space="0" w:color="000000"/>
              <w:left w:val="single" w:sz="4" w:space="0" w:color="000000"/>
              <w:bottom w:val="single" w:sz="4" w:space="0" w:color="000000"/>
              <w:right w:val="single" w:sz="4" w:space="0" w:color="000000"/>
            </w:tcBorders>
          </w:tcPr>
          <w:p w14:paraId="0D338038"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Tracción: </w:t>
            </w:r>
          </w:p>
        </w:tc>
        <w:tc>
          <w:tcPr>
            <w:tcW w:w="6163" w:type="dxa"/>
            <w:tcBorders>
              <w:top w:val="single" w:sz="4" w:space="0" w:color="000000"/>
              <w:left w:val="single" w:sz="4" w:space="0" w:color="000000"/>
              <w:bottom w:val="single" w:sz="4" w:space="0" w:color="000000"/>
              <w:right w:val="single" w:sz="4" w:space="0" w:color="000000"/>
            </w:tcBorders>
          </w:tcPr>
          <w:p w14:paraId="0BCA9C2B"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4x4 (4WD)</w:t>
            </w:r>
          </w:p>
        </w:tc>
      </w:tr>
      <w:tr w:rsidR="00CA395F" w:rsidRPr="00CA395F" w14:paraId="57836A6A" w14:textId="77777777" w:rsidTr="00CA395F">
        <w:tblPrEx>
          <w:tblCellMar>
            <w:top w:w="45" w:type="dxa"/>
            <w:left w:w="70" w:type="dxa"/>
            <w:right w:w="25" w:type="dxa"/>
          </w:tblCellMar>
        </w:tblPrEx>
        <w:trPr>
          <w:trHeight w:val="295"/>
          <w:jc w:val="center"/>
        </w:trPr>
        <w:tc>
          <w:tcPr>
            <w:tcW w:w="2804" w:type="dxa"/>
            <w:tcBorders>
              <w:top w:val="single" w:sz="4" w:space="0" w:color="000000"/>
              <w:left w:val="single" w:sz="4" w:space="0" w:color="000000"/>
              <w:bottom w:val="single" w:sz="4" w:space="0" w:color="000000"/>
              <w:right w:val="single" w:sz="4" w:space="0" w:color="000000"/>
            </w:tcBorders>
          </w:tcPr>
          <w:p w14:paraId="059DC86B"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Bloqueo diferencial:</w:t>
            </w:r>
          </w:p>
        </w:tc>
        <w:tc>
          <w:tcPr>
            <w:tcW w:w="6163" w:type="dxa"/>
            <w:tcBorders>
              <w:top w:val="single" w:sz="4" w:space="0" w:color="000000"/>
              <w:left w:val="single" w:sz="4" w:space="0" w:color="000000"/>
              <w:bottom w:val="single" w:sz="4" w:space="0" w:color="000000"/>
              <w:right w:val="single" w:sz="4" w:space="0" w:color="000000"/>
            </w:tcBorders>
          </w:tcPr>
          <w:p w14:paraId="111E6E8A"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Bloqueo de diferencial posterior activado desde la cabina</w:t>
            </w:r>
          </w:p>
        </w:tc>
      </w:tr>
      <w:tr w:rsidR="00CA395F" w:rsidRPr="00CA395F" w14:paraId="6996748A" w14:textId="77777777" w:rsidTr="00CA395F">
        <w:tblPrEx>
          <w:tblCellMar>
            <w:top w:w="45" w:type="dxa"/>
            <w:left w:w="70" w:type="dxa"/>
            <w:right w:w="25" w:type="dxa"/>
          </w:tblCellMar>
        </w:tblPrEx>
        <w:trPr>
          <w:trHeight w:val="293"/>
          <w:jc w:val="center"/>
        </w:trPr>
        <w:tc>
          <w:tcPr>
            <w:tcW w:w="280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7964CE1"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b/>
                <w:color w:val="000000"/>
                <w:sz w:val="20"/>
                <w:szCs w:val="20"/>
              </w:rPr>
              <w:t xml:space="preserve">Sistema Hidráulico: </w:t>
            </w:r>
          </w:p>
        </w:tc>
        <w:tc>
          <w:tcPr>
            <w:tcW w:w="616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C1054EB"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b/>
                <w:color w:val="000000"/>
                <w:sz w:val="20"/>
                <w:szCs w:val="20"/>
              </w:rPr>
              <w:t xml:space="preserve">  </w:t>
            </w:r>
          </w:p>
        </w:tc>
      </w:tr>
      <w:tr w:rsidR="00CA395F" w:rsidRPr="00CA395F" w14:paraId="7039BD3F" w14:textId="77777777" w:rsidTr="00CA395F">
        <w:tblPrEx>
          <w:tblCellMar>
            <w:top w:w="45" w:type="dxa"/>
            <w:left w:w="70" w:type="dxa"/>
            <w:right w:w="25" w:type="dxa"/>
          </w:tblCellMar>
        </w:tblPrEx>
        <w:trPr>
          <w:trHeight w:val="295"/>
          <w:jc w:val="center"/>
        </w:trPr>
        <w:tc>
          <w:tcPr>
            <w:tcW w:w="2804" w:type="dxa"/>
            <w:tcBorders>
              <w:top w:val="single" w:sz="4" w:space="0" w:color="000000"/>
              <w:left w:val="single" w:sz="4" w:space="0" w:color="000000"/>
              <w:bottom w:val="single" w:sz="4" w:space="0" w:color="000000"/>
              <w:right w:val="single" w:sz="4" w:space="0" w:color="000000"/>
            </w:tcBorders>
          </w:tcPr>
          <w:p w14:paraId="4C01C2AD"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Tipo de bomba: </w:t>
            </w:r>
          </w:p>
        </w:tc>
        <w:tc>
          <w:tcPr>
            <w:tcW w:w="6163" w:type="dxa"/>
            <w:tcBorders>
              <w:top w:val="single" w:sz="4" w:space="0" w:color="000000"/>
              <w:left w:val="single" w:sz="4" w:space="0" w:color="000000"/>
              <w:bottom w:val="single" w:sz="4" w:space="0" w:color="000000"/>
              <w:right w:val="single" w:sz="4" w:space="0" w:color="000000"/>
            </w:tcBorders>
          </w:tcPr>
          <w:p w14:paraId="7A9639F1"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Especificar</w:t>
            </w:r>
          </w:p>
        </w:tc>
      </w:tr>
      <w:tr w:rsidR="00CA395F" w:rsidRPr="00CA395F" w14:paraId="427D171F" w14:textId="77777777" w:rsidTr="00CA395F">
        <w:tblPrEx>
          <w:tblCellMar>
            <w:top w:w="45" w:type="dxa"/>
            <w:left w:w="70" w:type="dxa"/>
            <w:right w:w="25" w:type="dxa"/>
          </w:tblCellMar>
        </w:tblPrEx>
        <w:trPr>
          <w:trHeight w:val="293"/>
          <w:jc w:val="center"/>
        </w:trPr>
        <w:tc>
          <w:tcPr>
            <w:tcW w:w="2804" w:type="dxa"/>
            <w:tcBorders>
              <w:top w:val="single" w:sz="4" w:space="0" w:color="000000"/>
              <w:left w:val="single" w:sz="4" w:space="0" w:color="000000"/>
              <w:bottom w:val="single" w:sz="4" w:space="0" w:color="000000"/>
              <w:right w:val="single" w:sz="4" w:space="0" w:color="000000"/>
            </w:tcBorders>
          </w:tcPr>
          <w:p w14:paraId="721E0CE6"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Tipo de sistema: </w:t>
            </w:r>
          </w:p>
        </w:tc>
        <w:tc>
          <w:tcPr>
            <w:tcW w:w="6163" w:type="dxa"/>
            <w:tcBorders>
              <w:top w:val="single" w:sz="4" w:space="0" w:color="000000"/>
              <w:left w:val="single" w:sz="4" w:space="0" w:color="000000"/>
              <w:bottom w:val="single" w:sz="4" w:space="0" w:color="000000"/>
              <w:right w:val="single" w:sz="4" w:space="0" w:color="000000"/>
            </w:tcBorders>
          </w:tcPr>
          <w:p w14:paraId="05E1CCDE"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Especificar</w:t>
            </w:r>
          </w:p>
        </w:tc>
      </w:tr>
      <w:tr w:rsidR="00CA395F" w:rsidRPr="00CA395F" w14:paraId="74A42855" w14:textId="77777777" w:rsidTr="00CA395F">
        <w:tblPrEx>
          <w:tblCellMar>
            <w:top w:w="45" w:type="dxa"/>
            <w:left w:w="70" w:type="dxa"/>
            <w:right w:w="25" w:type="dxa"/>
          </w:tblCellMar>
        </w:tblPrEx>
        <w:trPr>
          <w:trHeight w:val="295"/>
          <w:jc w:val="center"/>
        </w:trPr>
        <w:tc>
          <w:tcPr>
            <w:tcW w:w="2804" w:type="dxa"/>
            <w:tcBorders>
              <w:top w:val="single" w:sz="4" w:space="0" w:color="000000"/>
              <w:left w:val="single" w:sz="4" w:space="0" w:color="000000"/>
              <w:bottom w:val="single" w:sz="4" w:space="0" w:color="000000"/>
              <w:right w:val="single" w:sz="4" w:space="0" w:color="000000"/>
            </w:tcBorders>
          </w:tcPr>
          <w:p w14:paraId="53ECDC1F"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Flujo: </w:t>
            </w:r>
          </w:p>
        </w:tc>
        <w:tc>
          <w:tcPr>
            <w:tcW w:w="6163" w:type="dxa"/>
            <w:tcBorders>
              <w:top w:val="single" w:sz="4" w:space="0" w:color="000000"/>
              <w:left w:val="single" w:sz="4" w:space="0" w:color="000000"/>
              <w:bottom w:val="single" w:sz="4" w:space="0" w:color="000000"/>
              <w:right w:val="single" w:sz="4" w:space="0" w:color="000000"/>
            </w:tcBorders>
          </w:tcPr>
          <w:p w14:paraId="40C585A0"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Mínimo 110 </w:t>
            </w:r>
            <w:proofErr w:type="spellStart"/>
            <w:r w:rsidRPr="00CA395F">
              <w:rPr>
                <w:rFonts w:ascii="Arial" w:eastAsia="Calibri" w:hAnsi="Arial" w:cs="Arial"/>
                <w:color w:val="000000"/>
                <w:sz w:val="20"/>
                <w:szCs w:val="20"/>
              </w:rPr>
              <w:t>lt</w:t>
            </w:r>
            <w:proofErr w:type="spellEnd"/>
            <w:r w:rsidRPr="00CA395F">
              <w:rPr>
                <w:rFonts w:ascii="Arial" w:eastAsia="Calibri" w:hAnsi="Arial" w:cs="Arial"/>
                <w:color w:val="000000"/>
                <w:sz w:val="20"/>
                <w:szCs w:val="20"/>
              </w:rPr>
              <w:t xml:space="preserve">/minuto  </w:t>
            </w:r>
          </w:p>
        </w:tc>
      </w:tr>
      <w:tr w:rsidR="00CA395F" w:rsidRPr="00CA395F" w14:paraId="7A44E56B" w14:textId="77777777" w:rsidTr="00CA395F">
        <w:tblPrEx>
          <w:tblCellMar>
            <w:top w:w="45" w:type="dxa"/>
            <w:left w:w="70" w:type="dxa"/>
            <w:right w:w="25" w:type="dxa"/>
          </w:tblCellMar>
        </w:tblPrEx>
        <w:trPr>
          <w:trHeight w:val="293"/>
          <w:jc w:val="center"/>
        </w:trPr>
        <w:tc>
          <w:tcPr>
            <w:tcW w:w="2804" w:type="dxa"/>
            <w:tcBorders>
              <w:top w:val="single" w:sz="4" w:space="0" w:color="000000"/>
              <w:left w:val="single" w:sz="4" w:space="0" w:color="000000"/>
              <w:bottom w:val="single" w:sz="4" w:space="0" w:color="000000"/>
              <w:right w:val="single" w:sz="4" w:space="0" w:color="000000"/>
            </w:tcBorders>
          </w:tcPr>
          <w:p w14:paraId="58AC4395"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Presión de trabajo: </w:t>
            </w:r>
          </w:p>
        </w:tc>
        <w:tc>
          <w:tcPr>
            <w:tcW w:w="6163" w:type="dxa"/>
            <w:tcBorders>
              <w:top w:val="single" w:sz="4" w:space="0" w:color="000000"/>
              <w:left w:val="single" w:sz="4" w:space="0" w:color="000000"/>
              <w:bottom w:val="single" w:sz="4" w:space="0" w:color="000000"/>
              <w:right w:val="single" w:sz="4" w:space="0" w:color="000000"/>
            </w:tcBorders>
          </w:tcPr>
          <w:p w14:paraId="63A98AF6"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Mínimo 3.000 psi (20MPa)</w:t>
            </w:r>
          </w:p>
        </w:tc>
      </w:tr>
      <w:tr w:rsidR="00CA395F" w:rsidRPr="00CA395F" w14:paraId="1F7FD28F" w14:textId="77777777" w:rsidTr="00CA395F">
        <w:tblPrEx>
          <w:tblCellMar>
            <w:top w:w="45" w:type="dxa"/>
            <w:left w:w="70" w:type="dxa"/>
            <w:right w:w="25" w:type="dxa"/>
          </w:tblCellMar>
        </w:tblPrEx>
        <w:trPr>
          <w:trHeight w:val="295"/>
          <w:jc w:val="center"/>
        </w:trPr>
        <w:tc>
          <w:tcPr>
            <w:tcW w:w="2804" w:type="dxa"/>
            <w:tcBorders>
              <w:top w:val="single" w:sz="4" w:space="0" w:color="000000"/>
              <w:left w:val="single" w:sz="4" w:space="0" w:color="000000"/>
              <w:bottom w:val="single" w:sz="4" w:space="0" w:color="000000"/>
              <w:right w:val="single" w:sz="4" w:space="0" w:color="000000"/>
            </w:tcBorders>
          </w:tcPr>
          <w:p w14:paraId="402222D9"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Capacidad del sistema hidráulico: </w:t>
            </w:r>
          </w:p>
        </w:tc>
        <w:tc>
          <w:tcPr>
            <w:tcW w:w="6163" w:type="dxa"/>
            <w:tcBorders>
              <w:top w:val="single" w:sz="4" w:space="0" w:color="000000"/>
              <w:left w:val="single" w:sz="4" w:space="0" w:color="000000"/>
              <w:bottom w:val="single" w:sz="4" w:space="0" w:color="000000"/>
              <w:right w:val="single" w:sz="4" w:space="0" w:color="000000"/>
            </w:tcBorders>
          </w:tcPr>
          <w:p w14:paraId="789FA4BD"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Mínimo 95 litros</w:t>
            </w:r>
          </w:p>
        </w:tc>
      </w:tr>
      <w:tr w:rsidR="00CA395F" w:rsidRPr="00CA395F" w14:paraId="06677EF8" w14:textId="77777777" w:rsidTr="00CA395F">
        <w:tblPrEx>
          <w:tblCellMar>
            <w:top w:w="45" w:type="dxa"/>
            <w:left w:w="70" w:type="dxa"/>
            <w:right w:w="25" w:type="dxa"/>
          </w:tblCellMar>
        </w:tblPrEx>
        <w:trPr>
          <w:trHeight w:val="497"/>
          <w:jc w:val="center"/>
        </w:trPr>
        <w:tc>
          <w:tcPr>
            <w:tcW w:w="2804" w:type="dxa"/>
            <w:tcBorders>
              <w:top w:val="single" w:sz="4" w:space="0" w:color="000000"/>
              <w:left w:val="single" w:sz="4" w:space="0" w:color="000000"/>
              <w:bottom w:val="single" w:sz="4" w:space="0" w:color="000000"/>
              <w:right w:val="single" w:sz="4" w:space="0" w:color="000000"/>
            </w:tcBorders>
          </w:tcPr>
          <w:p w14:paraId="05BD8102" w14:textId="77777777" w:rsidR="00CA395F" w:rsidRPr="00CA395F" w:rsidRDefault="00CA395F" w:rsidP="00F33B0E">
            <w:pPr>
              <w:tabs>
                <w:tab w:val="center" w:pos="716"/>
                <w:tab w:val="center" w:pos="2353"/>
                <w:tab w:val="center" w:pos="3323"/>
              </w:tabs>
              <w:rPr>
                <w:rFonts w:ascii="Arial" w:eastAsia="Calibri" w:hAnsi="Arial" w:cs="Arial"/>
                <w:color w:val="000000"/>
                <w:sz w:val="20"/>
                <w:szCs w:val="20"/>
              </w:rPr>
            </w:pPr>
            <w:r w:rsidRPr="00CA395F">
              <w:rPr>
                <w:rFonts w:ascii="Arial" w:eastAsia="Calibri" w:hAnsi="Arial" w:cs="Arial"/>
                <w:color w:val="000000"/>
                <w:sz w:val="20"/>
                <w:szCs w:val="20"/>
              </w:rPr>
              <w:tab/>
              <w:t xml:space="preserve">Accionamiento </w:t>
            </w:r>
            <w:r w:rsidRPr="00CA395F">
              <w:rPr>
                <w:rFonts w:ascii="Arial" w:eastAsia="Calibri" w:hAnsi="Arial" w:cs="Arial"/>
                <w:color w:val="000000"/>
                <w:sz w:val="20"/>
                <w:szCs w:val="20"/>
              </w:rPr>
              <w:tab/>
              <w:t xml:space="preserve">cargador </w:t>
            </w:r>
            <w:r w:rsidRPr="00CA395F">
              <w:rPr>
                <w:rFonts w:ascii="Arial" w:eastAsia="Calibri" w:hAnsi="Arial" w:cs="Arial"/>
                <w:color w:val="000000"/>
                <w:sz w:val="20"/>
                <w:szCs w:val="20"/>
              </w:rPr>
              <w:tab/>
              <w:t xml:space="preserve">y excavador: </w:t>
            </w:r>
          </w:p>
        </w:tc>
        <w:tc>
          <w:tcPr>
            <w:tcW w:w="6163" w:type="dxa"/>
            <w:tcBorders>
              <w:top w:val="single" w:sz="4" w:space="0" w:color="000000"/>
              <w:left w:val="single" w:sz="4" w:space="0" w:color="000000"/>
              <w:bottom w:val="single" w:sz="4" w:space="0" w:color="000000"/>
              <w:right w:val="single" w:sz="4" w:space="0" w:color="000000"/>
            </w:tcBorders>
            <w:vAlign w:val="center"/>
          </w:tcPr>
          <w:p w14:paraId="520AE106"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Control tipo “joysticks” o similar</w:t>
            </w:r>
          </w:p>
        </w:tc>
      </w:tr>
      <w:tr w:rsidR="00CA395F" w:rsidRPr="00CA395F" w14:paraId="6CBDB9F8" w14:textId="77777777" w:rsidTr="00CA395F">
        <w:tblPrEx>
          <w:tblCellMar>
            <w:top w:w="45" w:type="dxa"/>
            <w:left w:w="70" w:type="dxa"/>
            <w:right w:w="25" w:type="dxa"/>
          </w:tblCellMar>
        </w:tblPrEx>
        <w:trPr>
          <w:trHeight w:val="295"/>
          <w:jc w:val="center"/>
        </w:trPr>
        <w:tc>
          <w:tcPr>
            <w:tcW w:w="280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B7EB720"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b/>
                <w:color w:val="000000"/>
                <w:sz w:val="20"/>
                <w:szCs w:val="20"/>
              </w:rPr>
              <w:t xml:space="preserve">Frenos: </w:t>
            </w:r>
          </w:p>
        </w:tc>
        <w:tc>
          <w:tcPr>
            <w:tcW w:w="616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74427F5"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b/>
                <w:color w:val="000000"/>
                <w:sz w:val="20"/>
                <w:szCs w:val="20"/>
              </w:rPr>
              <w:t xml:space="preserve">  </w:t>
            </w:r>
          </w:p>
        </w:tc>
      </w:tr>
      <w:tr w:rsidR="00CA395F" w:rsidRPr="00CA395F" w14:paraId="5139B19F" w14:textId="77777777" w:rsidTr="00CA395F">
        <w:tblPrEx>
          <w:tblCellMar>
            <w:top w:w="45" w:type="dxa"/>
            <w:left w:w="70" w:type="dxa"/>
            <w:right w:w="25" w:type="dxa"/>
          </w:tblCellMar>
        </w:tblPrEx>
        <w:trPr>
          <w:trHeight w:val="293"/>
          <w:jc w:val="center"/>
        </w:trPr>
        <w:tc>
          <w:tcPr>
            <w:tcW w:w="2804" w:type="dxa"/>
            <w:tcBorders>
              <w:top w:val="single" w:sz="4" w:space="0" w:color="000000"/>
              <w:left w:val="single" w:sz="4" w:space="0" w:color="000000"/>
              <w:bottom w:val="single" w:sz="4" w:space="0" w:color="000000"/>
              <w:right w:val="single" w:sz="4" w:space="0" w:color="000000"/>
            </w:tcBorders>
          </w:tcPr>
          <w:p w14:paraId="45944260"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Ergonomía: </w:t>
            </w:r>
          </w:p>
        </w:tc>
        <w:tc>
          <w:tcPr>
            <w:tcW w:w="6163" w:type="dxa"/>
            <w:tcBorders>
              <w:top w:val="single" w:sz="4" w:space="0" w:color="000000"/>
              <w:left w:val="single" w:sz="4" w:space="0" w:color="000000"/>
              <w:bottom w:val="single" w:sz="4" w:space="0" w:color="000000"/>
              <w:right w:val="single" w:sz="4" w:space="0" w:color="000000"/>
            </w:tcBorders>
          </w:tcPr>
          <w:p w14:paraId="63C32A46"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Con pedales dobles e </w:t>
            </w:r>
            <w:proofErr w:type="spellStart"/>
            <w:r w:rsidRPr="00CA395F">
              <w:rPr>
                <w:rFonts w:ascii="Arial" w:eastAsia="Calibri" w:hAnsi="Arial" w:cs="Arial"/>
                <w:color w:val="000000"/>
                <w:sz w:val="20"/>
                <w:szCs w:val="20"/>
              </w:rPr>
              <w:t>intertraba</w:t>
            </w:r>
            <w:proofErr w:type="spellEnd"/>
            <w:r w:rsidRPr="00CA395F">
              <w:rPr>
                <w:rFonts w:ascii="Arial" w:eastAsia="Calibri" w:hAnsi="Arial" w:cs="Arial"/>
                <w:color w:val="000000"/>
                <w:sz w:val="20"/>
                <w:szCs w:val="20"/>
              </w:rPr>
              <w:t xml:space="preserve">, o similar </w:t>
            </w:r>
          </w:p>
        </w:tc>
      </w:tr>
      <w:tr w:rsidR="00CA395F" w:rsidRPr="00CA395F" w14:paraId="2BCBF3D9" w14:textId="77777777" w:rsidTr="00CA395F">
        <w:tblPrEx>
          <w:tblCellMar>
            <w:top w:w="45" w:type="dxa"/>
            <w:left w:w="70" w:type="dxa"/>
            <w:right w:w="25" w:type="dxa"/>
          </w:tblCellMar>
        </w:tblPrEx>
        <w:trPr>
          <w:trHeight w:val="742"/>
          <w:jc w:val="center"/>
        </w:trPr>
        <w:tc>
          <w:tcPr>
            <w:tcW w:w="2804" w:type="dxa"/>
            <w:tcBorders>
              <w:top w:val="single" w:sz="4" w:space="0" w:color="000000"/>
              <w:left w:val="single" w:sz="4" w:space="0" w:color="000000"/>
              <w:bottom w:val="single" w:sz="4" w:space="0" w:color="000000"/>
              <w:right w:val="single" w:sz="4" w:space="0" w:color="000000"/>
            </w:tcBorders>
            <w:vAlign w:val="center"/>
          </w:tcPr>
          <w:p w14:paraId="2D5FF3B5"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De servicio: </w:t>
            </w:r>
          </w:p>
        </w:tc>
        <w:tc>
          <w:tcPr>
            <w:tcW w:w="6163" w:type="dxa"/>
            <w:tcBorders>
              <w:top w:val="single" w:sz="4" w:space="0" w:color="000000"/>
              <w:left w:val="single" w:sz="4" w:space="0" w:color="000000"/>
              <w:bottom w:val="single" w:sz="4" w:space="0" w:color="000000"/>
              <w:right w:val="single" w:sz="4" w:space="0" w:color="000000"/>
            </w:tcBorders>
          </w:tcPr>
          <w:p w14:paraId="55154384" w14:textId="77777777" w:rsidR="00CA395F" w:rsidRPr="00CA395F" w:rsidRDefault="00CA395F" w:rsidP="00F33B0E">
            <w:pPr>
              <w:jc w:val="both"/>
              <w:rPr>
                <w:rFonts w:ascii="Arial" w:eastAsia="Calibri" w:hAnsi="Arial" w:cs="Arial"/>
                <w:color w:val="000000"/>
                <w:sz w:val="20"/>
                <w:szCs w:val="20"/>
              </w:rPr>
            </w:pPr>
            <w:r w:rsidRPr="00CA395F">
              <w:rPr>
                <w:rFonts w:ascii="Arial" w:eastAsia="Calibri" w:hAnsi="Arial" w:cs="Arial"/>
                <w:color w:val="000000"/>
                <w:sz w:val="20"/>
                <w:szCs w:val="20"/>
              </w:rPr>
              <w:t xml:space="preserve">De discos múltiples bañados en aceite, libres de ajuste, incorporados en el eje, accionados hidráulicamente, o similar </w:t>
            </w:r>
          </w:p>
        </w:tc>
      </w:tr>
      <w:tr w:rsidR="00CA395F" w:rsidRPr="00CA395F" w14:paraId="452C022F" w14:textId="77777777" w:rsidTr="00CA395F">
        <w:tblPrEx>
          <w:tblCellMar>
            <w:top w:w="45" w:type="dxa"/>
            <w:left w:w="70" w:type="dxa"/>
            <w:right w:w="25" w:type="dxa"/>
          </w:tblCellMar>
        </w:tblPrEx>
        <w:trPr>
          <w:trHeight w:val="499"/>
          <w:jc w:val="center"/>
        </w:trPr>
        <w:tc>
          <w:tcPr>
            <w:tcW w:w="2804" w:type="dxa"/>
            <w:tcBorders>
              <w:top w:val="single" w:sz="4" w:space="0" w:color="000000"/>
              <w:left w:val="single" w:sz="4" w:space="0" w:color="000000"/>
              <w:bottom w:val="single" w:sz="4" w:space="0" w:color="000000"/>
              <w:right w:val="single" w:sz="4" w:space="0" w:color="000000"/>
            </w:tcBorders>
            <w:vAlign w:val="center"/>
          </w:tcPr>
          <w:p w14:paraId="4A569DF4"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De estacionamiento: </w:t>
            </w:r>
          </w:p>
        </w:tc>
        <w:tc>
          <w:tcPr>
            <w:tcW w:w="6163" w:type="dxa"/>
            <w:tcBorders>
              <w:top w:val="single" w:sz="4" w:space="0" w:color="000000"/>
              <w:left w:val="single" w:sz="4" w:space="0" w:color="000000"/>
              <w:bottom w:val="single" w:sz="4" w:space="0" w:color="000000"/>
              <w:right w:val="single" w:sz="4" w:space="0" w:color="000000"/>
            </w:tcBorders>
          </w:tcPr>
          <w:p w14:paraId="77F67679" w14:textId="77777777" w:rsidR="00CA395F" w:rsidRPr="00CA395F" w:rsidRDefault="00CA395F" w:rsidP="00F33B0E">
            <w:pPr>
              <w:jc w:val="both"/>
              <w:rPr>
                <w:rFonts w:ascii="Arial" w:eastAsia="Calibri" w:hAnsi="Arial" w:cs="Arial"/>
                <w:color w:val="000000"/>
                <w:sz w:val="20"/>
                <w:szCs w:val="20"/>
              </w:rPr>
            </w:pPr>
            <w:r w:rsidRPr="00CA395F">
              <w:rPr>
                <w:rFonts w:ascii="Arial" w:eastAsia="Calibri" w:hAnsi="Arial" w:cs="Arial"/>
                <w:color w:val="000000"/>
                <w:sz w:val="20"/>
                <w:szCs w:val="20"/>
              </w:rPr>
              <w:t>Incluye</w:t>
            </w:r>
          </w:p>
        </w:tc>
      </w:tr>
      <w:tr w:rsidR="00CA395F" w:rsidRPr="00CA395F" w14:paraId="538D8DA8" w14:textId="77777777" w:rsidTr="00CA395F">
        <w:tblPrEx>
          <w:tblCellMar>
            <w:top w:w="45" w:type="dxa"/>
            <w:left w:w="70" w:type="dxa"/>
            <w:right w:w="25" w:type="dxa"/>
          </w:tblCellMar>
        </w:tblPrEx>
        <w:trPr>
          <w:trHeight w:val="295"/>
          <w:jc w:val="center"/>
        </w:trPr>
        <w:tc>
          <w:tcPr>
            <w:tcW w:w="280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45C9339"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b/>
                <w:color w:val="000000"/>
                <w:sz w:val="20"/>
                <w:szCs w:val="20"/>
              </w:rPr>
              <w:t xml:space="preserve">Cabina: </w:t>
            </w:r>
          </w:p>
        </w:tc>
        <w:tc>
          <w:tcPr>
            <w:tcW w:w="616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E88DCDB"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b/>
                <w:color w:val="000000"/>
                <w:sz w:val="20"/>
                <w:szCs w:val="20"/>
              </w:rPr>
              <w:t xml:space="preserve">  </w:t>
            </w:r>
          </w:p>
        </w:tc>
      </w:tr>
      <w:tr w:rsidR="00CA395F" w:rsidRPr="00CA395F" w14:paraId="7A8A264E" w14:textId="77777777" w:rsidTr="00CA395F">
        <w:tblPrEx>
          <w:tblCellMar>
            <w:top w:w="45" w:type="dxa"/>
            <w:left w:w="70" w:type="dxa"/>
            <w:right w:w="25" w:type="dxa"/>
          </w:tblCellMar>
        </w:tblPrEx>
        <w:trPr>
          <w:trHeight w:val="293"/>
          <w:jc w:val="center"/>
        </w:trPr>
        <w:tc>
          <w:tcPr>
            <w:tcW w:w="2804" w:type="dxa"/>
            <w:tcBorders>
              <w:top w:val="single" w:sz="4" w:space="0" w:color="000000"/>
              <w:left w:val="single" w:sz="4" w:space="0" w:color="000000"/>
              <w:bottom w:val="single" w:sz="4" w:space="0" w:color="000000"/>
              <w:right w:val="single" w:sz="4" w:space="0" w:color="000000"/>
            </w:tcBorders>
          </w:tcPr>
          <w:p w14:paraId="78804689"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Tipo: </w:t>
            </w:r>
          </w:p>
        </w:tc>
        <w:tc>
          <w:tcPr>
            <w:tcW w:w="6163" w:type="dxa"/>
            <w:tcBorders>
              <w:top w:val="single" w:sz="4" w:space="0" w:color="000000"/>
              <w:left w:val="single" w:sz="4" w:space="0" w:color="000000"/>
              <w:bottom w:val="single" w:sz="4" w:space="0" w:color="000000"/>
              <w:right w:val="single" w:sz="4" w:space="0" w:color="000000"/>
            </w:tcBorders>
          </w:tcPr>
          <w:p w14:paraId="6C1EF42C"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Con estructura de protección contra vuelcos (ROPS por sus siglas en inglés) y contra caída de objetos (FOPS por sus siglas en inglés), </w:t>
            </w:r>
            <w:proofErr w:type="spellStart"/>
            <w:r w:rsidRPr="00CA395F">
              <w:rPr>
                <w:rFonts w:ascii="Arial" w:eastAsia="Calibri" w:hAnsi="Arial" w:cs="Arial"/>
                <w:color w:val="000000"/>
                <w:sz w:val="20"/>
                <w:szCs w:val="20"/>
              </w:rPr>
              <w:t>cabinada</w:t>
            </w:r>
            <w:proofErr w:type="spellEnd"/>
            <w:r w:rsidRPr="00CA395F">
              <w:rPr>
                <w:rFonts w:ascii="Arial" w:eastAsia="Calibri" w:hAnsi="Arial" w:cs="Arial"/>
                <w:color w:val="000000"/>
                <w:sz w:val="20"/>
                <w:szCs w:val="20"/>
              </w:rPr>
              <w:t xml:space="preserve"> con climatización</w:t>
            </w:r>
          </w:p>
        </w:tc>
      </w:tr>
      <w:tr w:rsidR="00CA395F" w:rsidRPr="00CA395F" w14:paraId="40B3B717" w14:textId="77777777" w:rsidTr="00CA395F">
        <w:tblPrEx>
          <w:tblCellMar>
            <w:top w:w="45" w:type="dxa"/>
            <w:left w:w="70" w:type="dxa"/>
            <w:right w:w="25" w:type="dxa"/>
          </w:tblCellMar>
        </w:tblPrEx>
        <w:trPr>
          <w:trHeight w:val="293"/>
          <w:jc w:val="center"/>
        </w:trPr>
        <w:tc>
          <w:tcPr>
            <w:tcW w:w="2804" w:type="dxa"/>
            <w:tcBorders>
              <w:top w:val="single" w:sz="4" w:space="0" w:color="000000"/>
              <w:left w:val="single" w:sz="4" w:space="0" w:color="000000"/>
              <w:bottom w:val="single" w:sz="4" w:space="0" w:color="000000"/>
              <w:right w:val="single" w:sz="4" w:space="0" w:color="000000"/>
            </w:tcBorders>
          </w:tcPr>
          <w:p w14:paraId="20EC74F3"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Asiento: </w:t>
            </w:r>
          </w:p>
        </w:tc>
        <w:tc>
          <w:tcPr>
            <w:tcW w:w="6163" w:type="dxa"/>
            <w:tcBorders>
              <w:top w:val="single" w:sz="4" w:space="0" w:color="000000"/>
              <w:left w:val="single" w:sz="4" w:space="0" w:color="000000"/>
              <w:bottom w:val="single" w:sz="4" w:space="0" w:color="000000"/>
              <w:right w:val="single" w:sz="4" w:space="0" w:color="000000"/>
            </w:tcBorders>
          </w:tcPr>
          <w:p w14:paraId="2A4F566F"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Ergonómico con cinturón de seguridad </w:t>
            </w:r>
          </w:p>
        </w:tc>
      </w:tr>
      <w:tr w:rsidR="00CA395F" w:rsidRPr="00CA395F" w14:paraId="6485D61B" w14:textId="77777777" w:rsidTr="00CA395F">
        <w:tblPrEx>
          <w:tblCellMar>
            <w:top w:w="45" w:type="dxa"/>
            <w:left w:w="70" w:type="dxa"/>
            <w:right w:w="25" w:type="dxa"/>
          </w:tblCellMar>
        </w:tblPrEx>
        <w:trPr>
          <w:trHeight w:val="296"/>
          <w:jc w:val="center"/>
        </w:trPr>
        <w:tc>
          <w:tcPr>
            <w:tcW w:w="280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983D43B"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b/>
                <w:color w:val="000000"/>
                <w:sz w:val="20"/>
                <w:szCs w:val="20"/>
              </w:rPr>
              <w:t xml:space="preserve">Sistema Excavador: </w:t>
            </w:r>
          </w:p>
        </w:tc>
        <w:tc>
          <w:tcPr>
            <w:tcW w:w="616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6171C455"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b/>
                <w:color w:val="000000"/>
                <w:sz w:val="20"/>
                <w:szCs w:val="20"/>
              </w:rPr>
              <w:t xml:space="preserve">  </w:t>
            </w:r>
          </w:p>
        </w:tc>
      </w:tr>
      <w:tr w:rsidR="00CA395F" w:rsidRPr="00CA395F" w14:paraId="7E219016" w14:textId="77777777" w:rsidTr="00CA395F">
        <w:tblPrEx>
          <w:tblCellMar>
            <w:top w:w="45" w:type="dxa"/>
            <w:left w:w="70" w:type="dxa"/>
            <w:right w:w="25" w:type="dxa"/>
          </w:tblCellMar>
        </w:tblPrEx>
        <w:trPr>
          <w:trHeight w:val="497"/>
          <w:jc w:val="center"/>
        </w:trPr>
        <w:tc>
          <w:tcPr>
            <w:tcW w:w="2804" w:type="dxa"/>
            <w:tcBorders>
              <w:top w:val="single" w:sz="4" w:space="0" w:color="000000"/>
              <w:left w:val="single" w:sz="4" w:space="0" w:color="000000"/>
              <w:bottom w:val="single" w:sz="4" w:space="0" w:color="000000"/>
              <w:right w:val="single" w:sz="4" w:space="0" w:color="000000"/>
            </w:tcBorders>
          </w:tcPr>
          <w:p w14:paraId="7D73B2DB" w14:textId="77777777" w:rsidR="00CA395F" w:rsidRPr="00CA395F" w:rsidRDefault="00CA395F" w:rsidP="00F33B0E">
            <w:pPr>
              <w:tabs>
                <w:tab w:val="center" w:pos="317"/>
                <w:tab w:val="center" w:pos="1067"/>
                <w:tab w:val="center" w:pos="2122"/>
                <w:tab w:val="center" w:pos="3218"/>
              </w:tabs>
              <w:rPr>
                <w:rFonts w:ascii="Arial" w:eastAsia="Calibri" w:hAnsi="Arial" w:cs="Arial"/>
                <w:color w:val="000000"/>
                <w:sz w:val="20"/>
                <w:szCs w:val="20"/>
              </w:rPr>
            </w:pPr>
            <w:r w:rsidRPr="00CA395F">
              <w:rPr>
                <w:rFonts w:ascii="Arial" w:eastAsia="Calibri" w:hAnsi="Arial" w:cs="Arial"/>
                <w:color w:val="000000"/>
                <w:sz w:val="20"/>
                <w:szCs w:val="20"/>
              </w:rPr>
              <w:tab/>
              <w:t xml:space="preserve">Fuerza </w:t>
            </w:r>
            <w:r w:rsidRPr="00CA395F">
              <w:rPr>
                <w:rFonts w:ascii="Arial" w:eastAsia="Calibri" w:hAnsi="Arial" w:cs="Arial"/>
                <w:color w:val="000000"/>
                <w:sz w:val="20"/>
                <w:szCs w:val="20"/>
              </w:rPr>
              <w:tab/>
              <w:t xml:space="preserve">de </w:t>
            </w:r>
            <w:r w:rsidRPr="00CA395F">
              <w:rPr>
                <w:rFonts w:ascii="Arial" w:eastAsia="Calibri" w:hAnsi="Arial" w:cs="Arial"/>
                <w:color w:val="000000"/>
                <w:sz w:val="20"/>
                <w:szCs w:val="20"/>
              </w:rPr>
              <w:tab/>
              <w:t xml:space="preserve">rompimiento </w:t>
            </w:r>
            <w:r w:rsidRPr="00CA395F">
              <w:rPr>
                <w:rFonts w:ascii="Arial" w:eastAsia="Calibri" w:hAnsi="Arial" w:cs="Arial"/>
                <w:color w:val="000000"/>
                <w:sz w:val="20"/>
                <w:szCs w:val="20"/>
              </w:rPr>
              <w:tab/>
              <w:t xml:space="preserve">del cucharón: </w:t>
            </w:r>
          </w:p>
        </w:tc>
        <w:tc>
          <w:tcPr>
            <w:tcW w:w="6163" w:type="dxa"/>
            <w:tcBorders>
              <w:top w:val="single" w:sz="4" w:space="0" w:color="000000"/>
              <w:left w:val="single" w:sz="4" w:space="0" w:color="000000"/>
              <w:bottom w:val="single" w:sz="4" w:space="0" w:color="000000"/>
              <w:right w:val="single" w:sz="4" w:space="0" w:color="000000"/>
            </w:tcBorders>
            <w:vAlign w:val="center"/>
          </w:tcPr>
          <w:p w14:paraId="5AA16EB9"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Mínimo 5.800 </w:t>
            </w:r>
            <w:proofErr w:type="spellStart"/>
            <w:r w:rsidRPr="00CA395F">
              <w:rPr>
                <w:rFonts w:ascii="Arial" w:eastAsia="Calibri" w:hAnsi="Arial" w:cs="Arial"/>
                <w:color w:val="000000"/>
                <w:sz w:val="20"/>
                <w:szCs w:val="20"/>
              </w:rPr>
              <w:t>kgf</w:t>
            </w:r>
            <w:proofErr w:type="spellEnd"/>
            <w:r w:rsidRPr="00CA395F">
              <w:rPr>
                <w:rFonts w:ascii="Arial" w:eastAsia="Calibri" w:hAnsi="Arial" w:cs="Arial"/>
                <w:color w:val="000000"/>
                <w:sz w:val="20"/>
                <w:szCs w:val="20"/>
              </w:rPr>
              <w:t xml:space="preserve">  (56.898 N)</w:t>
            </w:r>
          </w:p>
        </w:tc>
      </w:tr>
      <w:tr w:rsidR="00CA395F" w:rsidRPr="00CA395F" w14:paraId="3ACFBBE5" w14:textId="77777777" w:rsidTr="00CA395F">
        <w:tblPrEx>
          <w:tblCellMar>
            <w:top w:w="45" w:type="dxa"/>
            <w:left w:w="70" w:type="dxa"/>
            <w:right w:w="25" w:type="dxa"/>
          </w:tblCellMar>
        </w:tblPrEx>
        <w:trPr>
          <w:trHeight w:val="295"/>
          <w:jc w:val="center"/>
        </w:trPr>
        <w:tc>
          <w:tcPr>
            <w:tcW w:w="2804" w:type="dxa"/>
            <w:tcBorders>
              <w:top w:val="single" w:sz="4" w:space="0" w:color="000000"/>
              <w:left w:val="single" w:sz="4" w:space="0" w:color="000000"/>
              <w:bottom w:val="single" w:sz="4" w:space="0" w:color="000000"/>
              <w:right w:val="single" w:sz="4" w:space="0" w:color="000000"/>
            </w:tcBorders>
          </w:tcPr>
          <w:p w14:paraId="68A196DF"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Fuerza de rompimiento del brazo: </w:t>
            </w:r>
          </w:p>
        </w:tc>
        <w:tc>
          <w:tcPr>
            <w:tcW w:w="6163" w:type="dxa"/>
            <w:tcBorders>
              <w:top w:val="single" w:sz="4" w:space="0" w:color="000000"/>
              <w:left w:val="single" w:sz="4" w:space="0" w:color="000000"/>
              <w:bottom w:val="single" w:sz="4" w:space="0" w:color="000000"/>
              <w:right w:val="single" w:sz="4" w:space="0" w:color="000000"/>
            </w:tcBorders>
          </w:tcPr>
          <w:p w14:paraId="1A25E505"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Mínimo 3.500 </w:t>
            </w:r>
            <w:proofErr w:type="spellStart"/>
            <w:r w:rsidRPr="00CA395F">
              <w:rPr>
                <w:rFonts w:ascii="Arial" w:eastAsia="Calibri" w:hAnsi="Arial" w:cs="Arial"/>
                <w:color w:val="000000"/>
                <w:sz w:val="20"/>
                <w:szCs w:val="20"/>
              </w:rPr>
              <w:t>kgf</w:t>
            </w:r>
            <w:proofErr w:type="spellEnd"/>
            <w:r w:rsidRPr="00CA395F">
              <w:rPr>
                <w:rFonts w:ascii="Arial" w:eastAsia="Calibri" w:hAnsi="Arial" w:cs="Arial"/>
                <w:color w:val="000000"/>
                <w:sz w:val="20"/>
                <w:szCs w:val="20"/>
              </w:rPr>
              <w:t xml:space="preserve">  (34.335 N)</w:t>
            </w:r>
          </w:p>
        </w:tc>
      </w:tr>
      <w:tr w:rsidR="00CA395F" w:rsidRPr="00CA395F" w14:paraId="314DB8F0" w14:textId="77777777" w:rsidTr="00CA395F">
        <w:tblPrEx>
          <w:tblCellMar>
            <w:top w:w="45" w:type="dxa"/>
            <w:left w:w="70" w:type="dxa"/>
            <w:right w:w="25" w:type="dxa"/>
          </w:tblCellMar>
        </w:tblPrEx>
        <w:trPr>
          <w:trHeight w:val="293"/>
          <w:jc w:val="center"/>
        </w:trPr>
        <w:tc>
          <w:tcPr>
            <w:tcW w:w="2804" w:type="dxa"/>
            <w:tcBorders>
              <w:top w:val="single" w:sz="4" w:space="0" w:color="000000"/>
              <w:left w:val="single" w:sz="4" w:space="0" w:color="000000"/>
              <w:bottom w:val="single" w:sz="4" w:space="0" w:color="000000"/>
              <w:right w:val="single" w:sz="4" w:space="0" w:color="000000"/>
            </w:tcBorders>
          </w:tcPr>
          <w:p w14:paraId="4E681A2E"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Brazo tipo: </w:t>
            </w:r>
          </w:p>
        </w:tc>
        <w:tc>
          <w:tcPr>
            <w:tcW w:w="6163" w:type="dxa"/>
            <w:tcBorders>
              <w:top w:val="single" w:sz="4" w:space="0" w:color="000000"/>
              <w:left w:val="single" w:sz="4" w:space="0" w:color="000000"/>
              <w:bottom w:val="single" w:sz="4" w:space="0" w:color="000000"/>
              <w:right w:val="single" w:sz="4" w:space="0" w:color="000000"/>
            </w:tcBorders>
          </w:tcPr>
          <w:p w14:paraId="0AC13653"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Especificar </w:t>
            </w:r>
          </w:p>
        </w:tc>
      </w:tr>
      <w:tr w:rsidR="00CA395F" w:rsidRPr="00CA395F" w14:paraId="3116743A" w14:textId="77777777" w:rsidTr="00CA395F">
        <w:tblPrEx>
          <w:tblCellMar>
            <w:top w:w="45" w:type="dxa"/>
            <w:left w:w="70" w:type="dxa"/>
            <w:right w:w="25" w:type="dxa"/>
          </w:tblCellMar>
        </w:tblPrEx>
        <w:trPr>
          <w:trHeight w:val="295"/>
          <w:jc w:val="center"/>
        </w:trPr>
        <w:tc>
          <w:tcPr>
            <w:tcW w:w="2804" w:type="dxa"/>
            <w:tcBorders>
              <w:top w:val="single" w:sz="4" w:space="0" w:color="000000"/>
              <w:left w:val="single" w:sz="4" w:space="0" w:color="000000"/>
              <w:bottom w:val="single" w:sz="4" w:space="0" w:color="000000"/>
              <w:right w:val="single" w:sz="4" w:space="0" w:color="000000"/>
            </w:tcBorders>
          </w:tcPr>
          <w:p w14:paraId="0DBC9E2A" w14:textId="77777777" w:rsidR="00CA395F" w:rsidRPr="00CA395F" w:rsidRDefault="00CA395F" w:rsidP="00F33B0E">
            <w:pPr>
              <w:rPr>
                <w:rFonts w:ascii="Arial" w:eastAsia="Calibri" w:hAnsi="Arial" w:cs="Arial"/>
                <w:sz w:val="20"/>
                <w:szCs w:val="20"/>
              </w:rPr>
            </w:pPr>
            <w:r w:rsidRPr="00CA395F">
              <w:rPr>
                <w:rFonts w:ascii="Arial" w:eastAsia="Calibri" w:hAnsi="Arial" w:cs="Arial"/>
                <w:sz w:val="20"/>
                <w:szCs w:val="20"/>
              </w:rPr>
              <w:t xml:space="preserve">Capacidad del cucharón: </w:t>
            </w:r>
          </w:p>
        </w:tc>
        <w:tc>
          <w:tcPr>
            <w:tcW w:w="6163" w:type="dxa"/>
            <w:tcBorders>
              <w:top w:val="single" w:sz="4" w:space="0" w:color="000000"/>
              <w:left w:val="single" w:sz="4" w:space="0" w:color="000000"/>
              <w:bottom w:val="single" w:sz="4" w:space="0" w:color="000000"/>
              <w:right w:val="single" w:sz="4" w:space="0" w:color="000000"/>
            </w:tcBorders>
          </w:tcPr>
          <w:p w14:paraId="180C75F8" w14:textId="77777777" w:rsidR="00CA395F" w:rsidRPr="00CA395F" w:rsidRDefault="00CA395F" w:rsidP="00F33B0E">
            <w:pPr>
              <w:rPr>
                <w:rFonts w:ascii="Arial" w:eastAsia="Calibri" w:hAnsi="Arial" w:cs="Arial"/>
                <w:sz w:val="20"/>
                <w:szCs w:val="20"/>
              </w:rPr>
            </w:pPr>
            <w:r w:rsidRPr="00CA395F">
              <w:rPr>
                <w:rFonts w:ascii="Arial" w:eastAsia="Calibri" w:hAnsi="Arial" w:cs="Arial"/>
                <w:sz w:val="20"/>
                <w:szCs w:val="20"/>
              </w:rPr>
              <w:t>Mínimo 0,18 m3 al ras (nominal)</w:t>
            </w:r>
          </w:p>
        </w:tc>
      </w:tr>
      <w:tr w:rsidR="00CA395F" w:rsidRPr="00CA395F" w14:paraId="48FBAF0D" w14:textId="77777777" w:rsidTr="00CA395F">
        <w:tblPrEx>
          <w:tblCellMar>
            <w:top w:w="45" w:type="dxa"/>
            <w:left w:w="70" w:type="dxa"/>
            <w:right w:w="25" w:type="dxa"/>
          </w:tblCellMar>
        </w:tblPrEx>
        <w:trPr>
          <w:trHeight w:val="293"/>
          <w:jc w:val="center"/>
        </w:trPr>
        <w:tc>
          <w:tcPr>
            <w:tcW w:w="2804" w:type="dxa"/>
            <w:tcBorders>
              <w:top w:val="single" w:sz="4" w:space="0" w:color="000000"/>
              <w:left w:val="single" w:sz="4" w:space="0" w:color="000000"/>
              <w:bottom w:val="single" w:sz="4" w:space="0" w:color="000000"/>
              <w:right w:val="single" w:sz="4" w:space="0" w:color="000000"/>
            </w:tcBorders>
          </w:tcPr>
          <w:p w14:paraId="45759356"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Profundidad máxima de excavación: </w:t>
            </w:r>
          </w:p>
        </w:tc>
        <w:tc>
          <w:tcPr>
            <w:tcW w:w="6163" w:type="dxa"/>
            <w:tcBorders>
              <w:top w:val="single" w:sz="4" w:space="0" w:color="000000"/>
              <w:left w:val="single" w:sz="4" w:space="0" w:color="000000"/>
              <w:bottom w:val="single" w:sz="4" w:space="0" w:color="000000"/>
              <w:right w:val="single" w:sz="4" w:space="0" w:color="000000"/>
            </w:tcBorders>
          </w:tcPr>
          <w:p w14:paraId="4AA221E8"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Mínimo 4.000 mm  </w:t>
            </w:r>
          </w:p>
        </w:tc>
      </w:tr>
      <w:tr w:rsidR="00CA395F" w:rsidRPr="00CA395F" w14:paraId="101FD138" w14:textId="77777777" w:rsidTr="00CA395F">
        <w:tblPrEx>
          <w:tblCellMar>
            <w:top w:w="45" w:type="dxa"/>
            <w:left w:w="70" w:type="dxa"/>
            <w:right w:w="25" w:type="dxa"/>
          </w:tblCellMar>
        </w:tblPrEx>
        <w:trPr>
          <w:trHeight w:val="300"/>
          <w:jc w:val="center"/>
        </w:trPr>
        <w:tc>
          <w:tcPr>
            <w:tcW w:w="2804" w:type="dxa"/>
            <w:tcBorders>
              <w:top w:val="single" w:sz="4" w:space="0" w:color="000000"/>
              <w:left w:val="single" w:sz="4" w:space="0" w:color="000000"/>
              <w:bottom w:val="single" w:sz="8" w:space="0" w:color="000000"/>
              <w:right w:val="single" w:sz="4" w:space="0" w:color="000000"/>
            </w:tcBorders>
          </w:tcPr>
          <w:p w14:paraId="7A776388"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Alcance desde el centro de giro: </w:t>
            </w:r>
          </w:p>
        </w:tc>
        <w:tc>
          <w:tcPr>
            <w:tcW w:w="6163" w:type="dxa"/>
            <w:tcBorders>
              <w:top w:val="single" w:sz="4" w:space="0" w:color="000000"/>
              <w:left w:val="single" w:sz="4" w:space="0" w:color="000000"/>
              <w:bottom w:val="single" w:sz="8" w:space="0" w:color="000000"/>
              <w:right w:val="single" w:sz="4" w:space="0" w:color="000000"/>
            </w:tcBorders>
          </w:tcPr>
          <w:p w14:paraId="51324221" w14:textId="77777777" w:rsidR="00CA395F" w:rsidRPr="00CA395F" w:rsidRDefault="00CA395F" w:rsidP="00F33B0E">
            <w:pPr>
              <w:rPr>
                <w:rFonts w:ascii="Arial" w:eastAsia="Calibri" w:hAnsi="Arial" w:cs="Arial"/>
                <w:color w:val="000000"/>
                <w:sz w:val="20"/>
                <w:szCs w:val="20"/>
              </w:rPr>
            </w:pPr>
            <w:r w:rsidRPr="00CA395F">
              <w:rPr>
                <w:rFonts w:ascii="Arial" w:eastAsia="Calibri" w:hAnsi="Arial" w:cs="Arial"/>
                <w:color w:val="000000"/>
                <w:sz w:val="20"/>
                <w:szCs w:val="20"/>
              </w:rPr>
              <w:t xml:space="preserve">Mínimo 5.400 mm  </w:t>
            </w:r>
          </w:p>
        </w:tc>
      </w:tr>
      <w:tr w:rsidR="00CA395F" w:rsidRPr="00CA395F" w14:paraId="6C65578F" w14:textId="77777777" w:rsidTr="00CA395F">
        <w:tblPrEx>
          <w:tblCellMar>
            <w:top w:w="45" w:type="dxa"/>
            <w:left w:w="5" w:type="dxa"/>
            <w:bottom w:w="4" w:type="dxa"/>
            <w:right w:w="26" w:type="dxa"/>
          </w:tblCellMar>
        </w:tblPrEx>
        <w:trPr>
          <w:trHeight w:val="293"/>
          <w:jc w:val="center"/>
        </w:trPr>
        <w:tc>
          <w:tcPr>
            <w:tcW w:w="2804" w:type="dxa"/>
            <w:tcBorders>
              <w:top w:val="single" w:sz="4" w:space="0" w:color="000000"/>
              <w:left w:val="single" w:sz="4" w:space="0" w:color="000000"/>
              <w:bottom w:val="single" w:sz="4" w:space="0" w:color="000000"/>
              <w:right w:val="single" w:sz="4" w:space="0" w:color="000000"/>
            </w:tcBorders>
          </w:tcPr>
          <w:p w14:paraId="2FAA1408"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 xml:space="preserve">Altura de operación máxima: </w:t>
            </w:r>
          </w:p>
        </w:tc>
        <w:tc>
          <w:tcPr>
            <w:tcW w:w="6163" w:type="dxa"/>
            <w:tcBorders>
              <w:top w:val="single" w:sz="4" w:space="0" w:color="000000"/>
              <w:left w:val="single" w:sz="4" w:space="0" w:color="000000"/>
              <w:bottom w:val="single" w:sz="4" w:space="0" w:color="000000"/>
              <w:right w:val="single" w:sz="4" w:space="0" w:color="000000"/>
            </w:tcBorders>
          </w:tcPr>
          <w:p w14:paraId="2ACF43B6"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 xml:space="preserve">Mínimo 5.500 mm  </w:t>
            </w:r>
          </w:p>
        </w:tc>
      </w:tr>
      <w:tr w:rsidR="00CA395F" w:rsidRPr="00CA395F" w14:paraId="5B22914C" w14:textId="77777777" w:rsidTr="00CA395F">
        <w:tblPrEx>
          <w:tblCellMar>
            <w:top w:w="45" w:type="dxa"/>
            <w:left w:w="5" w:type="dxa"/>
            <w:bottom w:w="4" w:type="dxa"/>
            <w:right w:w="26" w:type="dxa"/>
          </w:tblCellMar>
        </w:tblPrEx>
        <w:trPr>
          <w:trHeight w:val="400"/>
          <w:jc w:val="center"/>
        </w:trPr>
        <w:tc>
          <w:tcPr>
            <w:tcW w:w="2804" w:type="dxa"/>
            <w:tcBorders>
              <w:top w:val="single" w:sz="4" w:space="0" w:color="000000"/>
              <w:left w:val="single" w:sz="4" w:space="0" w:color="000000"/>
              <w:bottom w:val="single" w:sz="4" w:space="0" w:color="000000"/>
              <w:right w:val="single" w:sz="4" w:space="0" w:color="000000"/>
            </w:tcBorders>
            <w:vAlign w:val="center"/>
          </w:tcPr>
          <w:p w14:paraId="06DCFCDE"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Bloqueo y desbloqueo de la pluma (</w:t>
            </w:r>
            <w:r w:rsidRPr="00CA395F">
              <w:rPr>
                <w:rFonts w:ascii="Arial" w:eastAsia="Calibri" w:hAnsi="Arial" w:cs="Arial"/>
                <w:i/>
                <w:color w:val="000000"/>
                <w:sz w:val="20"/>
                <w:szCs w:val="20"/>
              </w:rPr>
              <w:t>boom</w:t>
            </w:r>
            <w:r w:rsidRPr="00CA395F">
              <w:rPr>
                <w:rFonts w:ascii="Arial" w:eastAsia="Calibri" w:hAnsi="Arial" w:cs="Arial"/>
                <w:color w:val="000000"/>
                <w:sz w:val="20"/>
                <w:szCs w:val="20"/>
              </w:rPr>
              <w:t xml:space="preserve">): </w:t>
            </w:r>
          </w:p>
        </w:tc>
        <w:tc>
          <w:tcPr>
            <w:tcW w:w="6163" w:type="dxa"/>
            <w:tcBorders>
              <w:top w:val="single" w:sz="4" w:space="0" w:color="000000"/>
              <w:left w:val="single" w:sz="4" w:space="0" w:color="000000"/>
              <w:bottom w:val="single" w:sz="4" w:space="0" w:color="000000"/>
              <w:right w:val="single" w:sz="4" w:space="0" w:color="000000"/>
            </w:tcBorders>
          </w:tcPr>
          <w:p w14:paraId="66DD841F" w14:textId="77777777" w:rsidR="00CA395F" w:rsidRPr="00CA395F" w:rsidRDefault="00CA395F" w:rsidP="00F33B0E">
            <w:pPr>
              <w:ind w:left="65" w:right="47"/>
              <w:jc w:val="both"/>
              <w:rPr>
                <w:rFonts w:ascii="Arial" w:eastAsia="Calibri" w:hAnsi="Arial" w:cs="Arial"/>
                <w:color w:val="000000"/>
                <w:sz w:val="20"/>
                <w:szCs w:val="20"/>
              </w:rPr>
            </w:pPr>
            <w:r w:rsidRPr="00CA395F">
              <w:rPr>
                <w:rFonts w:ascii="Arial" w:eastAsia="Calibri" w:hAnsi="Arial" w:cs="Arial"/>
                <w:color w:val="000000"/>
                <w:sz w:val="20"/>
                <w:szCs w:val="20"/>
              </w:rPr>
              <w:t>Deberá contar con un sistema de bloqueo de transporte de pluma con activación desde la cabina.</w:t>
            </w:r>
          </w:p>
        </w:tc>
      </w:tr>
      <w:tr w:rsidR="00CA395F" w:rsidRPr="00CA395F" w14:paraId="4F560CD2" w14:textId="77777777" w:rsidTr="00CA395F">
        <w:tblPrEx>
          <w:tblCellMar>
            <w:top w:w="45" w:type="dxa"/>
            <w:left w:w="5" w:type="dxa"/>
            <w:bottom w:w="4" w:type="dxa"/>
            <w:right w:w="26" w:type="dxa"/>
          </w:tblCellMar>
        </w:tblPrEx>
        <w:trPr>
          <w:trHeight w:val="295"/>
          <w:jc w:val="center"/>
        </w:trPr>
        <w:tc>
          <w:tcPr>
            <w:tcW w:w="280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82CE9FF"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b/>
                <w:color w:val="000000"/>
                <w:sz w:val="20"/>
                <w:szCs w:val="20"/>
              </w:rPr>
              <w:t xml:space="preserve">Sistema Cargador: </w:t>
            </w:r>
          </w:p>
        </w:tc>
        <w:tc>
          <w:tcPr>
            <w:tcW w:w="616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E19D039"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b/>
                <w:color w:val="000000"/>
                <w:sz w:val="20"/>
                <w:szCs w:val="20"/>
              </w:rPr>
              <w:t xml:space="preserve">  </w:t>
            </w:r>
          </w:p>
        </w:tc>
      </w:tr>
      <w:tr w:rsidR="00CA395F" w:rsidRPr="00CA395F" w14:paraId="55E1E408" w14:textId="77777777" w:rsidTr="00CA395F">
        <w:tblPrEx>
          <w:tblCellMar>
            <w:top w:w="45" w:type="dxa"/>
            <w:left w:w="5" w:type="dxa"/>
            <w:bottom w:w="4" w:type="dxa"/>
            <w:right w:w="26" w:type="dxa"/>
          </w:tblCellMar>
        </w:tblPrEx>
        <w:trPr>
          <w:trHeight w:val="295"/>
          <w:jc w:val="center"/>
        </w:trPr>
        <w:tc>
          <w:tcPr>
            <w:tcW w:w="2804" w:type="dxa"/>
            <w:tcBorders>
              <w:top w:val="single" w:sz="4" w:space="0" w:color="000000"/>
              <w:left w:val="single" w:sz="4" w:space="0" w:color="000000"/>
              <w:bottom w:val="single" w:sz="4" w:space="0" w:color="000000"/>
              <w:right w:val="single" w:sz="4" w:space="0" w:color="000000"/>
            </w:tcBorders>
          </w:tcPr>
          <w:p w14:paraId="3336C6A1"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 xml:space="preserve">Capacidad de levantamiento a máxima altura: </w:t>
            </w:r>
          </w:p>
        </w:tc>
        <w:tc>
          <w:tcPr>
            <w:tcW w:w="6163" w:type="dxa"/>
            <w:tcBorders>
              <w:top w:val="single" w:sz="4" w:space="0" w:color="000000"/>
              <w:left w:val="single" w:sz="4" w:space="0" w:color="000000"/>
              <w:bottom w:val="single" w:sz="4" w:space="0" w:color="000000"/>
              <w:right w:val="single" w:sz="4" w:space="0" w:color="000000"/>
            </w:tcBorders>
            <w:vAlign w:val="center"/>
          </w:tcPr>
          <w:p w14:paraId="576EEF5F"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 xml:space="preserve">Mínimo 3.000 </w:t>
            </w:r>
            <w:proofErr w:type="spellStart"/>
            <w:r w:rsidRPr="00CA395F">
              <w:rPr>
                <w:rFonts w:ascii="Arial" w:eastAsia="Calibri" w:hAnsi="Arial" w:cs="Arial"/>
                <w:color w:val="000000"/>
                <w:sz w:val="20"/>
                <w:szCs w:val="20"/>
              </w:rPr>
              <w:t>Kgf</w:t>
            </w:r>
            <w:proofErr w:type="spellEnd"/>
            <w:r w:rsidRPr="00CA395F">
              <w:rPr>
                <w:rFonts w:ascii="Arial" w:eastAsia="Calibri" w:hAnsi="Arial" w:cs="Arial"/>
                <w:color w:val="000000"/>
                <w:sz w:val="20"/>
                <w:szCs w:val="20"/>
              </w:rPr>
              <w:t xml:space="preserve"> (29.430 N)</w:t>
            </w:r>
          </w:p>
        </w:tc>
      </w:tr>
      <w:tr w:rsidR="00CA395F" w:rsidRPr="00CA395F" w14:paraId="24E8DBF7" w14:textId="77777777" w:rsidTr="00CA395F">
        <w:tblPrEx>
          <w:tblCellMar>
            <w:top w:w="45" w:type="dxa"/>
            <w:left w:w="5" w:type="dxa"/>
            <w:bottom w:w="4" w:type="dxa"/>
            <w:right w:w="26" w:type="dxa"/>
          </w:tblCellMar>
        </w:tblPrEx>
        <w:trPr>
          <w:trHeight w:val="295"/>
          <w:jc w:val="center"/>
        </w:trPr>
        <w:tc>
          <w:tcPr>
            <w:tcW w:w="2804" w:type="dxa"/>
            <w:tcBorders>
              <w:top w:val="single" w:sz="4" w:space="0" w:color="000000"/>
              <w:left w:val="single" w:sz="4" w:space="0" w:color="000000"/>
              <w:bottom w:val="single" w:sz="4" w:space="0" w:color="000000"/>
              <w:right w:val="single" w:sz="4" w:space="0" w:color="000000"/>
            </w:tcBorders>
          </w:tcPr>
          <w:p w14:paraId="55F5DC8C"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 xml:space="preserve">Fuerza de desprendimiento de levantamiento: </w:t>
            </w:r>
          </w:p>
        </w:tc>
        <w:tc>
          <w:tcPr>
            <w:tcW w:w="6163" w:type="dxa"/>
            <w:tcBorders>
              <w:top w:val="single" w:sz="4" w:space="0" w:color="000000"/>
              <w:left w:val="single" w:sz="4" w:space="0" w:color="000000"/>
              <w:bottom w:val="single" w:sz="4" w:space="0" w:color="000000"/>
              <w:right w:val="single" w:sz="4" w:space="0" w:color="000000"/>
            </w:tcBorders>
          </w:tcPr>
          <w:p w14:paraId="541AD84D"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 xml:space="preserve">Mínimo 4.990 </w:t>
            </w:r>
            <w:proofErr w:type="spellStart"/>
            <w:r w:rsidRPr="00CA395F">
              <w:rPr>
                <w:rFonts w:ascii="Arial" w:eastAsia="Calibri" w:hAnsi="Arial" w:cs="Arial"/>
                <w:color w:val="000000"/>
                <w:sz w:val="20"/>
                <w:szCs w:val="20"/>
              </w:rPr>
              <w:t>Kgf</w:t>
            </w:r>
            <w:proofErr w:type="spellEnd"/>
            <w:r w:rsidRPr="00CA395F">
              <w:rPr>
                <w:rFonts w:ascii="Arial" w:eastAsia="Calibri" w:hAnsi="Arial" w:cs="Arial"/>
                <w:color w:val="000000"/>
                <w:sz w:val="20"/>
                <w:szCs w:val="20"/>
              </w:rPr>
              <w:t xml:space="preserve"> (48.952 N)</w:t>
            </w:r>
          </w:p>
        </w:tc>
      </w:tr>
      <w:tr w:rsidR="00CA395F" w:rsidRPr="00CA395F" w14:paraId="6D7CA711" w14:textId="77777777" w:rsidTr="00CA395F">
        <w:tblPrEx>
          <w:tblCellMar>
            <w:top w:w="45" w:type="dxa"/>
            <w:left w:w="5" w:type="dxa"/>
            <w:bottom w:w="4" w:type="dxa"/>
            <w:right w:w="26" w:type="dxa"/>
          </w:tblCellMar>
        </w:tblPrEx>
        <w:trPr>
          <w:trHeight w:val="293"/>
          <w:jc w:val="center"/>
        </w:trPr>
        <w:tc>
          <w:tcPr>
            <w:tcW w:w="2804" w:type="dxa"/>
            <w:tcBorders>
              <w:top w:val="single" w:sz="4" w:space="0" w:color="000000"/>
              <w:left w:val="single" w:sz="4" w:space="0" w:color="000000"/>
              <w:bottom w:val="single" w:sz="4" w:space="0" w:color="000000"/>
              <w:right w:val="single" w:sz="4" w:space="0" w:color="000000"/>
            </w:tcBorders>
          </w:tcPr>
          <w:p w14:paraId="144B4BFB" w14:textId="77777777" w:rsidR="00CA395F" w:rsidRPr="00CA395F" w:rsidRDefault="00CA395F" w:rsidP="00F33B0E">
            <w:pPr>
              <w:ind w:left="65"/>
              <w:jc w:val="both"/>
              <w:rPr>
                <w:rFonts w:ascii="Arial" w:eastAsia="Calibri" w:hAnsi="Arial" w:cs="Arial"/>
                <w:color w:val="000000"/>
                <w:sz w:val="20"/>
                <w:szCs w:val="20"/>
              </w:rPr>
            </w:pPr>
            <w:r w:rsidRPr="00CA395F">
              <w:rPr>
                <w:rFonts w:ascii="Arial" w:eastAsia="Calibri" w:hAnsi="Arial" w:cs="Arial"/>
                <w:color w:val="000000"/>
                <w:sz w:val="20"/>
                <w:szCs w:val="20"/>
              </w:rPr>
              <w:t xml:space="preserve">Capacidad del cucharón cargador: </w:t>
            </w:r>
          </w:p>
        </w:tc>
        <w:tc>
          <w:tcPr>
            <w:tcW w:w="6163" w:type="dxa"/>
            <w:tcBorders>
              <w:top w:val="single" w:sz="4" w:space="0" w:color="000000"/>
              <w:left w:val="single" w:sz="4" w:space="0" w:color="000000"/>
              <w:bottom w:val="single" w:sz="4" w:space="0" w:color="000000"/>
              <w:right w:val="single" w:sz="4" w:space="0" w:color="000000"/>
            </w:tcBorders>
          </w:tcPr>
          <w:p w14:paraId="27AE86F8"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Mínimo 1,0 m</w:t>
            </w:r>
            <w:r w:rsidRPr="00CA395F">
              <w:rPr>
                <w:rFonts w:ascii="Arial" w:eastAsia="Calibri" w:hAnsi="Arial" w:cs="Arial"/>
                <w:color w:val="000000"/>
                <w:sz w:val="20"/>
                <w:szCs w:val="20"/>
                <w:vertAlign w:val="superscript"/>
              </w:rPr>
              <w:t>3</w:t>
            </w:r>
            <w:r w:rsidRPr="00CA395F">
              <w:rPr>
                <w:rFonts w:ascii="Arial" w:eastAsia="Calibri" w:hAnsi="Arial" w:cs="Arial"/>
                <w:color w:val="000000"/>
                <w:sz w:val="20"/>
                <w:szCs w:val="20"/>
              </w:rPr>
              <w:t xml:space="preserve"> al ras (nominal)</w:t>
            </w:r>
          </w:p>
        </w:tc>
      </w:tr>
      <w:tr w:rsidR="00CA395F" w:rsidRPr="00CA395F" w14:paraId="6265DFBC" w14:textId="77777777" w:rsidTr="00CA395F">
        <w:tblPrEx>
          <w:tblCellMar>
            <w:top w:w="45" w:type="dxa"/>
            <w:left w:w="5" w:type="dxa"/>
            <w:bottom w:w="4" w:type="dxa"/>
            <w:right w:w="26" w:type="dxa"/>
          </w:tblCellMar>
        </w:tblPrEx>
        <w:trPr>
          <w:trHeight w:val="295"/>
          <w:jc w:val="center"/>
        </w:trPr>
        <w:tc>
          <w:tcPr>
            <w:tcW w:w="2804" w:type="dxa"/>
            <w:tcBorders>
              <w:top w:val="single" w:sz="4" w:space="0" w:color="000000"/>
              <w:left w:val="single" w:sz="4" w:space="0" w:color="000000"/>
              <w:bottom w:val="single" w:sz="4" w:space="0" w:color="000000"/>
              <w:right w:val="single" w:sz="4" w:space="0" w:color="000000"/>
            </w:tcBorders>
          </w:tcPr>
          <w:p w14:paraId="6222223F"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 xml:space="preserve">Altura de descarga a ángulo máximo: </w:t>
            </w:r>
          </w:p>
        </w:tc>
        <w:tc>
          <w:tcPr>
            <w:tcW w:w="6163" w:type="dxa"/>
            <w:tcBorders>
              <w:top w:val="single" w:sz="4" w:space="0" w:color="000000"/>
              <w:left w:val="single" w:sz="4" w:space="0" w:color="000000"/>
              <w:bottom w:val="single" w:sz="4" w:space="0" w:color="000000"/>
              <w:right w:val="single" w:sz="4" w:space="0" w:color="000000"/>
            </w:tcBorders>
          </w:tcPr>
          <w:p w14:paraId="5288BA74"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 xml:space="preserve">Mínimo 2.700 mm  </w:t>
            </w:r>
          </w:p>
        </w:tc>
      </w:tr>
      <w:tr w:rsidR="00CA395F" w:rsidRPr="00CA395F" w14:paraId="629D99B5" w14:textId="77777777" w:rsidTr="00CA395F">
        <w:tblPrEx>
          <w:tblCellMar>
            <w:top w:w="45" w:type="dxa"/>
            <w:left w:w="5" w:type="dxa"/>
            <w:bottom w:w="4" w:type="dxa"/>
            <w:right w:w="26" w:type="dxa"/>
          </w:tblCellMar>
        </w:tblPrEx>
        <w:trPr>
          <w:trHeight w:val="293"/>
          <w:jc w:val="center"/>
        </w:trPr>
        <w:tc>
          <w:tcPr>
            <w:tcW w:w="2804" w:type="dxa"/>
            <w:tcBorders>
              <w:top w:val="single" w:sz="4" w:space="0" w:color="000000"/>
              <w:left w:val="single" w:sz="4" w:space="0" w:color="000000"/>
              <w:bottom w:val="single" w:sz="4" w:space="0" w:color="000000"/>
              <w:right w:val="single" w:sz="4" w:space="0" w:color="000000"/>
            </w:tcBorders>
          </w:tcPr>
          <w:p w14:paraId="79452934"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 xml:space="preserve">Altura máxima de carga al pin/pasador: </w:t>
            </w:r>
          </w:p>
        </w:tc>
        <w:tc>
          <w:tcPr>
            <w:tcW w:w="6163" w:type="dxa"/>
            <w:tcBorders>
              <w:top w:val="single" w:sz="4" w:space="0" w:color="000000"/>
              <w:left w:val="single" w:sz="4" w:space="0" w:color="000000"/>
              <w:bottom w:val="single" w:sz="4" w:space="0" w:color="000000"/>
              <w:right w:val="single" w:sz="4" w:space="0" w:color="000000"/>
            </w:tcBorders>
          </w:tcPr>
          <w:p w14:paraId="6D4A9E08"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 xml:space="preserve">Mínimo 3.350 mm  </w:t>
            </w:r>
          </w:p>
        </w:tc>
      </w:tr>
      <w:tr w:rsidR="00CA395F" w:rsidRPr="00CA395F" w14:paraId="6D9C04A8" w14:textId="77777777" w:rsidTr="00CA395F">
        <w:tblPrEx>
          <w:tblCellMar>
            <w:top w:w="45" w:type="dxa"/>
            <w:left w:w="5" w:type="dxa"/>
            <w:bottom w:w="4" w:type="dxa"/>
            <w:right w:w="26" w:type="dxa"/>
          </w:tblCellMar>
        </w:tblPrEx>
        <w:trPr>
          <w:trHeight w:val="295"/>
          <w:jc w:val="center"/>
        </w:trPr>
        <w:tc>
          <w:tcPr>
            <w:tcW w:w="2804" w:type="dxa"/>
            <w:tcBorders>
              <w:top w:val="single" w:sz="4" w:space="0" w:color="000000"/>
              <w:left w:val="single" w:sz="4" w:space="0" w:color="000000"/>
              <w:bottom w:val="single" w:sz="4" w:space="0" w:color="000000"/>
              <w:right w:val="single" w:sz="4" w:space="0" w:color="000000"/>
            </w:tcBorders>
          </w:tcPr>
          <w:p w14:paraId="531E97E2"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lastRenderedPageBreak/>
              <w:t xml:space="preserve">Angulo de volteo de descarga a altura máxima: </w:t>
            </w:r>
          </w:p>
        </w:tc>
        <w:tc>
          <w:tcPr>
            <w:tcW w:w="6163" w:type="dxa"/>
            <w:tcBorders>
              <w:top w:val="single" w:sz="4" w:space="0" w:color="000000"/>
              <w:left w:val="single" w:sz="4" w:space="0" w:color="000000"/>
              <w:bottom w:val="single" w:sz="4" w:space="0" w:color="000000"/>
              <w:right w:val="single" w:sz="4" w:space="0" w:color="000000"/>
            </w:tcBorders>
          </w:tcPr>
          <w:p w14:paraId="57B59EDA"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 xml:space="preserve">Mínimo 44° </w:t>
            </w:r>
          </w:p>
        </w:tc>
      </w:tr>
      <w:tr w:rsidR="00CA395F" w:rsidRPr="00CA395F" w14:paraId="5636001F" w14:textId="77777777" w:rsidTr="00CA395F">
        <w:tblPrEx>
          <w:tblCellMar>
            <w:top w:w="45" w:type="dxa"/>
            <w:left w:w="5" w:type="dxa"/>
            <w:bottom w:w="4" w:type="dxa"/>
            <w:right w:w="26" w:type="dxa"/>
          </w:tblCellMar>
        </w:tblPrEx>
        <w:trPr>
          <w:trHeight w:val="499"/>
          <w:jc w:val="center"/>
        </w:trPr>
        <w:tc>
          <w:tcPr>
            <w:tcW w:w="2804" w:type="dxa"/>
            <w:tcBorders>
              <w:top w:val="single" w:sz="4" w:space="0" w:color="000000"/>
              <w:left w:val="single" w:sz="4" w:space="0" w:color="000000"/>
              <w:bottom w:val="single" w:sz="4" w:space="0" w:color="000000"/>
              <w:right w:val="single" w:sz="4" w:space="0" w:color="000000"/>
            </w:tcBorders>
            <w:vAlign w:val="center"/>
          </w:tcPr>
          <w:p w14:paraId="156B9DB7"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 xml:space="preserve">Adicionales: </w:t>
            </w:r>
          </w:p>
        </w:tc>
        <w:tc>
          <w:tcPr>
            <w:tcW w:w="6163" w:type="dxa"/>
            <w:tcBorders>
              <w:top w:val="single" w:sz="4" w:space="0" w:color="000000"/>
              <w:left w:val="single" w:sz="4" w:space="0" w:color="000000"/>
              <w:bottom w:val="single" w:sz="4" w:space="0" w:color="000000"/>
              <w:right w:val="single" w:sz="4" w:space="0" w:color="000000"/>
            </w:tcBorders>
          </w:tcPr>
          <w:p w14:paraId="5C8E328C" w14:textId="77777777" w:rsidR="00CA395F" w:rsidRPr="00CA395F" w:rsidRDefault="00CA395F" w:rsidP="00F33B0E">
            <w:pPr>
              <w:ind w:left="65"/>
              <w:jc w:val="both"/>
              <w:rPr>
                <w:rFonts w:ascii="Arial" w:eastAsia="Calibri" w:hAnsi="Arial" w:cs="Arial"/>
                <w:color w:val="000000"/>
                <w:sz w:val="20"/>
                <w:szCs w:val="20"/>
              </w:rPr>
            </w:pPr>
            <w:r w:rsidRPr="00CA395F">
              <w:rPr>
                <w:rFonts w:ascii="Arial" w:eastAsia="Calibri" w:hAnsi="Arial" w:cs="Arial"/>
                <w:color w:val="000000"/>
                <w:sz w:val="20"/>
                <w:szCs w:val="20"/>
              </w:rPr>
              <w:t xml:space="preserve">Se deberá entregar un juego de uñas de repuesto para el cucharón cargador con pernos y tuercas </w:t>
            </w:r>
          </w:p>
        </w:tc>
      </w:tr>
      <w:tr w:rsidR="00CA395F" w:rsidRPr="00CA395F" w14:paraId="446A00F3" w14:textId="77777777" w:rsidTr="00CA395F">
        <w:tblPrEx>
          <w:tblCellMar>
            <w:top w:w="45" w:type="dxa"/>
            <w:left w:w="5" w:type="dxa"/>
            <w:bottom w:w="4" w:type="dxa"/>
            <w:right w:w="26" w:type="dxa"/>
          </w:tblCellMar>
        </w:tblPrEx>
        <w:trPr>
          <w:trHeight w:val="25"/>
          <w:jc w:val="center"/>
        </w:trPr>
        <w:tc>
          <w:tcPr>
            <w:tcW w:w="280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0AF883D"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b/>
                <w:color w:val="000000"/>
                <w:sz w:val="20"/>
                <w:szCs w:val="20"/>
              </w:rPr>
              <w:t>Sistema de Estabilización:</w:t>
            </w:r>
          </w:p>
        </w:tc>
        <w:tc>
          <w:tcPr>
            <w:tcW w:w="616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90A8A58"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b/>
                <w:color w:val="000000"/>
                <w:sz w:val="20"/>
                <w:szCs w:val="20"/>
              </w:rPr>
              <w:t xml:space="preserve">  </w:t>
            </w:r>
          </w:p>
        </w:tc>
      </w:tr>
      <w:tr w:rsidR="00CA395F" w:rsidRPr="00CA395F" w14:paraId="0F939AAA" w14:textId="77777777" w:rsidTr="00CA395F">
        <w:tblPrEx>
          <w:tblCellMar>
            <w:top w:w="45" w:type="dxa"/>
            <w:left w:w="5" w:type="dxa"/>
            <w:bottom w:w="4" w:type="dxa"/>
            <w:right w:w="26" w:type="dxa"/>
          </w:tblCellMar>
        </w:tblPrEx>
        <w:trPr>
          <w:trHeight w:val="281"/>
          <w:jc w:val="center"/>
        </w:trPr>
        <w:tc>
          <w:tcPr>
            <w:tcW w:w="2804" w:type="dxa"/>
            <w:tcBorders>
              <w:top w:val="single" w:sz="4" w:space="0" w:color="000000"/>
              <w:left w:val="single" w:sz="4" w:space="0" w:color="000000"/>
              <w:bottom w:val="single" w:sz="4" w:space="0" w:color="000000"/>
              <w:right w:val="single" w:sz="4" w:space="0" w:color="000000"/>
            </w:tcBorders>
          </w:tcPr>
          <w:p w14:paraId="31B33FD9"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Estabilizadores laterales:</w:t>
            </w:r>
          </w:p>
        </w:tc>
        <w:tc>
          <w:tcPr>
            <w:tcW w:w="6163" w:type="dxa"/>
            <w:tcBorders>
              <w:top w:val="single" w:sz="4" w:space="0" w:color="000000"/>
              <w:left w:val="single" w:sz="4" w:space="0" w:color="000000"/>
              <w:bottom w:val="single" w:sz="4" w:space="0" w:color="000000"/>
              <w:right w:val="single" w:sz="4" w:space="0" w:color="000000"/>
            </w:tcBorders>
          </w:tcPr>
          <w:p w14:paraId="44A52BF1"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Incluir</w:t>
            </w:r>
          </w:p>
        </w:tc>
      </w:tr>
      <w:tr w:rsidR="00CA395F" w:rsidRPr="00CA395F" w14:paraId="51F7271C" w14:textId="77777777" w:rsidTr="00CA395F">
        <w:tblPrEx>
          <w:tblCellMar>
            <w:top w:w="45" w:type="dxa"/>
            <w:left w:w="5" w:type="dxa"/>
            <w:bottom w:w="4" w:type="dxa"/>
            <w:right w:w="26" w:type="dxa"/>
          </w:tblCellMar>
        </w:tblPrEx>
        <w:trPr>
          <w:trHeight w:val="293"/>
          <w:jc w:val="center"/>
        </w:trPr>
        <w:tc>
          <w:tcPr>
            <w:tcW w:w="280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2CA124A1"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b/>
                <w:color w:val="000000"/>
                <w:sz w:val="20"/>
                <w:szCs w:val="20"/>
              </w:rPr>
              <w:t xml:space="preserve">Sistema Eléctrico: </w:t>
            </w:r>
          </w:p>
        </w:tc>
        <w:tc>
          <w:tcPr>
            <w:tcW w:w="616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D070928"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b/>
                <w:color w:val="000000"/>
                <w:sz w:val="20"/>
                <w:szCs w:val="20"/>
              </w:rPr>
              <w:t xml:space="preserve">  </w:t>
            </w:r>
          </w:p>
        </w:tc>
      </w:tr>
      <w:tr w:rsidR="00CA395F" w:rsidRPr="00CA395F" w14:paraId="5500C0D0" w14:textId="77777777" w:rsidTr="00CA395F">
        <w:tblPrEx>
          <w:tblCellMar>
            <w:top w:w="45" w:type="dxa"/>
            <w:left w:w="5" w:type="dxa"/>
            <w:bottom w:w="4" w:type="dxa"/>
            <w:right w:w="26" w:type="dxa"/>
          </w:tblCellMar>
        </w:tblPrEx>
        <w:trPr>
          <w:trHeight w:val="305"/>
          <w:jc w:val="center"/>
        </w:trPr>
        <w:tc>
          <w:tcPr>
            <w:tcW w:w="2804" w:type="dxa"/>
            <w:tcBorders>
              <w:top w:val="single" w:sz="4" w:space="0" w:color="000000"/>
              <w:left w:val="single" w:sz="4" w:space="0" w:color="000000"/>
              <w:bottom w:val="single" w:sz="4" w:space="0" w:color="000000"/>
              <w:right w:val="single" w:sz="4" w:space="0" w:color="000000"/>
            </w:tcBorders>
            <w:vAlign w:val="center"/>
          </w:tcPr>
          <w:p w14:paraId="11A44660"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 xml:space="preserve">Tablero de instrumentos: </w:t>
            </w:r>
          </w:p>
        </w:tc>
        <w:tc>
          <w:tcPr>
            <w:tcW w:w="6163" w:type="dxa"/>
            <w:tcBorders>
              <w:top w:val="single" w:sz="4" w:space="0" w:color="000000"/>
              <w:left w:val="single" w:sz="4" w:space="0" w:color="000000"/>
              <w:bottom w:val="single" w:sz="4" w:space="0" w:color="000000"/>
              <w:right w:val="single" w:sz="4" w:space="0" w:color="000000"/>
            </w:tcBorders>
          </w:tcPr>
          <w:p w14:paraId="662C853F" w14:textId="77777777" w:rsidR="00CA395F" w:rsidRPr="00CA395F" w:rsidRDefault="00CA395F" w:rsidP="00F33B0E">
            <w:pPr>
              <w:spacing w:line="242" w:lineRule="auto"/>
              <w:ind w:left="65"/>
              <w:jc w:val="both"/>
              <w:rPr>
                <w:rFonts w:ascii="Arial" w:eastAsia="Calibri" w:hAnsi="Arial" w:cs="Arial"/>
                <w:color w:val="000000"/>
                <w:sz w:val="20"/>
                <w:szCs w:val="20"/>
              </w:rPr>
            </w:pPr>
            <w:r w:rsidRPr="00CA395F">
              <w:rPr>
                <w:rFonts w:ascii="Arial" w:eastAsia="Calibri" w:hAnsi="Arial" w:cs="Arial"/>
                <w:color w:val="000000"/>
                <w:sz w:val="20"/>
                <w:szCs w:val="20"/>
              </w:rPr>
              <w:t xml:space="preserve">Incluir como mínimo tacómetro, </w:t>
            </w:r>
            <w:proofErr w:type="spellStart"/>
            <w:r w:rsidRPr="00CA395F">
              <w:rPr>
                <w:rFonts w:ascii="Arial" w:eastAsia="Calibri" w:hAnsi="Arial" w:cs="Arial"/>
                <w:color w:val="000000"/>
                <w:sz w:val="20"/>
                <w:szCs w:val="20"/>
              </w:rPr>
              <w:t>horómetro</w:t>
            </w:r>
            <w:proofErr w:type="spellEnd"/>
            <w:r w:rsidRPr="00CA395F">
              <w:rPr>
                <w:rFonts w:ascii="Arial" w:eastAsia="Calibri" w:hAnsi="Arial" w:cs="Arial"/>
                <w:color w:val="000000"/>
                <w:sz w:val="20"/>
                <w:szCs w:val="20"/>
              </w:rPr>
              <w:t>, velocímetro, medidor de temperatura, luces de advertencia.</w:t>
            </w:r>
          </w:p>
        </w:tc>
      </w:tr>
      <w:tr w:rsidR="00CA395F" w:rsidRPr="00CA395F" w14:paraId="6BB6AA9A" w14:textId="77777777" w:rsidTr="00CA395F">
        <w:tblPrEx>
          <w:tblCellMar>
            <w:top w:w="45" w:type="dxa"/>
            <w:left w:w="5" w:type="dxa"/>
            <w:bottom w:w="4" w:type="dxa"/>
            <w:right w:w="26" w:type="dxa"/>
          </w:tblCellMar>
        </w:tblPrEx>
        <w:trPr>
          <w:trHeight w:val="293"/>
          <w:jc w:val="center"/>
        </w:trPr>
        <w:tc>
          <w:tcPr>
            <w:tcW w:w="2804" w:type="dxa"/>
            <w:tcBorders>
              <w:top w:val="single" w:sz="4" w:space="0" w:color="000000"/>
              <w:left w:val="single" w:sz="4" w:space="0" w:color="000000"/>
              <w:bottom w:val="single" w:sz="4" w:space="0" w:color="000000"/>
              <w:right w:val="single" w:sz="4" w:space="0" w:color="000000"/>
            </w:tcBorders>
          </w:tcPr>
          <w:p w14:paraId="18F1E03B"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 xml:space="preserve">Luces: </w:t>
            </w:r>
          </w:p>
        </w:tc>
        <w:tc>
          <w:tcPr>
            <w:tcW w:w="6163" w:type="dxa"/>
            <w:tcBorders>
              <w:top w:val="single" w:sz="4" w:space="0" w:color="000000"/>
              <w:left w:val="single" w:sz="4" w:space="0" w:color="000000"/>
              <w:bottom w:val="single" w:sz="4" w:space="0" w:color="000000"/>
              <w:right w:val="single" w:sz="4" w:space="0" w:color="000000"/>
            </w:tcBorders>
          </w:tcPr>
          <w:p w14:paraId="1233E3CB"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 xml:space="preserve">De trabajo, delanteras y posteriores </w:t>
            </w:r>
          </w:p>
        </w:tc>
      </w:tr>
      <w:tr w:rsidR="00CA395F" w:rsidRPr="00CA395F" w14:paraId="1430A99C" w14:textId="77777777" w:rsidTr="00CA395F">
        <w:tblPrEx>
          <w:tblCellMar>
            <w:top w:w="45" w:type="dxa"/>
            <w:left w:w="5" w:type="dxa"/>
            <w:bottom w:w="4" w:type="dxa"/>
            <w:right w:w="26" w:type="dxa"/>
          </w:tblCellMar>
        </w:tblPrEx>
        <w:trPr>
          <w:trHeight w:val="295"/>
          <w:jc w:val="center"/>
        </w:trPr>
        <w:tc>
          <w:tcPr>
            <w:tcW w:w="2804" w:type="dxa"/>
            <w:tcBorders>
              <w:top w:val="single" w:sz="4" w:space="0" w:color="000000"/>
              <w:left w:val="single" w:sz="4" w:space="0" w:color="000000"/>
              <w:bottom w:val="single" w:sz="4" w:space="0" w:color="000000"/>
              <w:right w:val="single" w:sz="4" w:space="0" w:color="000000"/>
            </w:tcBorders>
          </w:tcPr>
          <w:p w14:paraId="59BBB733"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 xml:space="preserve">Alarma de retroceso: </w:t>
            </w:r>
          </w:p>
        </w:tc>
        <w:tc>
          <w:tcPr>
            <w:tcW w:w="6163" w:type="dxa"/>
            <w:tcBorders>
              <w:top w:val="single" w:sz="4" w:space="0" w:color="000000"/>
              <w:left w:val="single" w:sz="4" w:space="0" w:color="000000"/>
              <w:bottom w:val="single" w:sz="4" w:space="0" w:color="000000"/>
              <w:right w:val="single" w:sz="4" w:space="0" w:color="000000"/>
            </w:tcBorders>
          </w:tcPr>
          <w:p w14:paraId="1170170B"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Incluir</w:t>
            </w:r>
          </w:p>
        </w:tc>
      </w:tr>
      <w:tr w:rsidR="00CA395F" w:rsidRPr="00CA395F" w14:paraId="55A0DC90" w14:textId="77777777" w:rsidTr="00CA395F">
        <w:tblPrEx>
          <w:tblCellMar>
            <w:top w:w="45" w:type="dxa"/>
            <w:left w:w="5" w:type="dxa"/>
            <w:bottom w:w="4" w:type="dxa"/>
            <w:right w:w="26" w:type="dxa"/>
          </w:tblCellMar>
        </w:tblPrEx>
        <w:trPr>
          <w:trHeight w:val="293"/>
          <w:jc w:val="center"/>
        </w:trPr>
        <w:tc>
          <w:tcPr>
            <w:tcW w:w="2804" w:type="dxa"/>
            <w:tcBorders>
              <w:top w:val="single" w:sz="4" w:space="0" w:color="000000"/>
              <w:left w:val="single" w:sz="4" w:space="0" w:color="000000"/>
              <w:bottom w:val="single" w:sz="4" w:space="0" w:color="000000"/>
              <w:right w:val="single" w:sz="4" w:space="0" w:color="000000"/>
            </w:tcBorders>
          </w:tcPr>
          <w:p w14:paraId="29E78A62"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 xml:space="preserve">Bocina: </w:t>
            </w:r>
          </w:p>
        </w:tc>
        <w:tc>
          <w:tcPr>
            <w:tcW w:w="6163" w:type="dxa"/>
            <w:tcBorders>
              <w:top w:val="single" w:sz="4" w:space="0" w:color="000000"/>
              <w:left w:val="single" w:sz="4" w:space="0" w:color="000000"/>
              <w:bottom w:val="single" w:sz="4" w:space="0" w:color="000000"/>
              <w:right w:val="single" w:sz="4" w:space="0" w:color="000000"/>
            </w:tcBorders>
          </w:tcPr>
          <w:p w14:paraId="32B49ABC"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Incluir</w:t>
            </w:r>
          </w:p>
        </w:tc>
      </w:tr>
      <w:tr w:rsidR="00CA395F" w:rsidRPr="00CA395F" w14:paraId="2F5321AB" w14:textId="77777777" w:rsidTr="00CA395F">
        <w:tblPrEx>
          <w:tblCellMar>
            <w:top w:w="45" w:type="dxa"/>
            <w:left w:w="5" w:type="dxa"/>
            <w:bottom w:w="4" w:type="dxa"/>
            <w:right w:w="26" w:type="dxa"/>
          </w:tblCellMar>
        </w:tblPrEx>
        <w:trPr>
          <w:trHeight w:val="295"/>
          <w:jc w:val="center"/>
        </w:trPr>
        <w:tc>
          <w:tcPr>
            <w:tcW w:w="2804" w:type="dxa"/>
            <w:tcBorders>
              <w:top w:val="single" w:sz="4" w:space="0" w:color="000000"/>
              <w:left w:val="single" w:sz="4" w:space="0" w:color="000000"/>
              <w:bottom w:val="single" w:sz="4" w:space="0" w:color="000000"/>
              <w:right w:val="single" w:sz="4" w:space="0" w:color="000000"/>
            </w:tcBorders>
          </w:tcPr>
          <w:p w14:paraId="173A57FB"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 xml:space="preserve">Voltaje de tomacorrientes: </w:t>
            </w:r>
          </w:p>
        </w:tc>
        <w:tc>
          <w:tcPr>
            <w:tcW w:w="6163" w:type="dxa"/>
            <w:tcBorders>
              <w:top w:val="single" w:sz="4" w:space="0" w:color="000000"/>
              <w:left w:val="single" w:sz="4" w:space="0" w:color="000000"/>
              <w:bottom w:val="single" w:sz="4" w:space="0" w:color="000000"/>
              <w:right w:val="single" w:sz="4" w:space="0" w:color="000000"/>
            </w:tcBorders>
          </w:tcPr>
          <w:p w14:paraId="344DFF97"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 xml:space="preserve">12 Voltios  </w:t>
            </w:r>
          </w:p>
        </w:tc>
      </w:tr>
      <w:tr w:rsidR="00CA395F" w:rsidRPr="00CA395F" w14:paraId="32827AD3" w14:textId="77777777" w:rsidTr="00CA395F">
        <w:tblPrEx>
          <w:tblCellMar>
            <w:top w:w="45" w:type="dxa"/>
            <w:left w:w="5" w:type="dxa"/>
            <w:bottom w:w="4" w:type="dxa"/>
            <w:right w:w="26" w:type="dxa"/>
          </w:tblCellMar>
        </w:tblPrEx>
        <w:trPr>
          <w:trHeight w:val="293"/>
          <w:jc w:val="center"/>
        </w:trPr>
        <w:tc>
          <w:tcPr>
            <w:tcW w:w="2804" w:type="dxa"/>
            <w:tcBorders>
              <w:top w:val="single" w:sz="4" w:space="0" w:color="000000"/>
              <w:left w:val="single" w:sz="4" w:space="0" w:color="000000"/>
              <w:bottom w:val="single" w:sz="4" w:space="0" w:color="000000"/>
              <w:right w:val="single" w:sz="4" w:space="0" w:color="000000"/>
            </w:tcBorders>
          </w:tcPr>
          <w:p w14:paraId="233F607C"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 xml:space="preserve">Alternador: </w:t>
            </w:r>
          </w:p>
        </w:tc>
        <w:tc>
          <w:tcPr>
            <w:tcW w:w="6163" w:type="dxa"/>
            <w:tcBorders>
              <w:top w:val="single" w:sz="4" w:space="0" w:color="000000"/>
              <w:left w:val="single" w:sz="4" w:space="0" w:color="000000"/>
              <w:bottom w:val="single" w:sz="4" w:space="0" w:color="000000"/>
              <w:right w:val="single" w:sz="4" w:space="0" w:color="000000"/>
            </w:tcBorders>
          </w:tcPr>
          <w:p w14:paraId="516533D6"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 xml:space="preserve">Mínimo 100 Amperios </w:t>
            </w:r>
          </w:p>
        </w:tc>
      </w:tr>
      <w:tr w:rsidR="00CA395F" w:rsidRPr="00CA395F" w14:paraId="13D756D1" w14:textId="77777777" w:rsidTr="00CA395F">
        <w:tblPrEx>
          <w:tblCellMar>
            <w:top w:w="45" w:type="dxa"/>
            <w:left w:w="5" w:type="dxa"/>
            <w:bottom w:w="4" w:type="dxa"/>
            <w:right w:w="26" w:type="dxa"/>
          </w:tblCellMar>
        </w:tblPrEx>
        <w:trPr>
          <w:trHeight w:val="295"/>
          <w:jc w:val="center"/>
        </w:trPr>
        <w:tc>
          <w:tcPr>
            <w:tcW w:w="280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2AEC193"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b/>
                <w:color w:val="000000"/>
                <w:sz w:val="20"/>
                <w:szCs w:val="20"/>
              </w:rPr>
              <w:t xml:space="preserve">Neumáticos: </w:t>
            </w:r>
          </w:p>
        </w:tc>
        <w:tc>
          <w:tcPr>
            <w:tcW w:w="616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154504D7"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b/>
                <w:color w:val="000000"/>
                <w:sz w:val="20"/>
                <w:szCs w:val="20"/>
              </w:rPr>
              <w:t xml:space="preserve">  </w:t>
            </w:r>
          </w:p>
        </w:tc>
      </w:tr>
      <w:tr w:rsidR="00CA395F" w:rsidRPr="00CA395F" w14:paraId="3DFCD9C9" w14:textId="77777777" w:rsidTr="00CA395F">
        <w:tblPrEx>
          <w:tblCellMar>
            <w:top w:w="45" w:type="dxa"/>
            <w:left w:w="5" w:type="dxa"/>
            <w:bottom w:w="4" w:type="dxa"/>
            <w:right w:w="26" w:type="dxa"/>
          </w:tblCellMar>
        </w:tblPrEx>
        <w:trPr>
          <w:trHeight w:val="293"/>
          <w:jc w:val="center"/>
        </w:trPr>
        <w:tc>
          <w:tcPr>
            <w:tcW w:w="2804" w:type="dxa"/>
            <w:tcBorders>
              <w:top w:val="single" w:sz="4" w:space="0" w:color="000000"/>
              <w:left w:val="single" w:sz="4" w:space="0" w:color="000000"/>
              <w:bottom w:val="single" w:sz="4" w:space="0" w:color="000000"/>
              <w:right w:val="single" w:sz="4" w:space="0" w:color="000000"/>
            </w:tcBorders>
          </w:tcPr>
          <w:p w14:paraId="472A57EF"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 xml:space="preserve">Delanteros: </w:t>
            </w:r>
          </w:p>
        </w:tc>
        <w:tc>
          <w:tcPr>
            <w:tcW w:w="6163" w:type="dxa"/>
            <w:tcBorders>
              <w:top w:val="single" w:sz="4" w:space="0" w:color="000000"/>
              <w:left w:val="single" w:sz="4" w:space="0" w:color="000000"/>
              <w:bottom w:val="single" w:sz="4" w:space="0" w:color="000000"/>
              <w:right w:val="single" w:sz="4" w:space="0" w:color="000000"/>
            </w:tcBorders>
          </w:tcPr>
          <w:p w14:paraId="3E7C34A8"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De construcción diagonal, 12,5 pulgadas de ancho mínimo, perfil 80%, para rin de 18 pulgadas, con resistencia equivalente a 10 lonas mínimo, diseñado para uso industrial mixto (obra y superficie dura).</w:t>
            </w:r>
          </w:p>
        </w:tc>
      </w:tr>
      <w:tr w:rsidR="00CA395F" w:rsidRPr="00CA395F" w14:paraId="3D719BBA" w14:textId="77777777" w:rsidTr="00CA395F">
        <w:tblPrEx>
          <w:tblCellMar>
            <w:top w:w="45" w:type="dxa"/>
            <w:left w:w="5" w:type="dxa"/>
            <w:bottom w:w="4" w:type="dxa"/>
            <w:right w:w="26" w:type="dxa"/>
          </w:tblCellMar>
        </w:tblPrEx>
        <w:trPr>
          <w:trHeight w:val="295"/>
          <w:jc w:val="center"/>
        </w:trPr>
        <w:tc>
          <w:tcPr>
            <w:tcW w:w="2804" w:type="dxa"/>
            <w:tcBorders>
              <w:top w:val="single" w:sz="4" w:space="0" w:color="000000"/>
              <w:left w:val="single" w:sz="4" w:space="0" w:color="000000"/>
              <w:bottom w:val="single" w:sz="4" w:space="0" w:color="000000"/>
              <w:right w:val="single" w:sz="4" w:space="0" w:color="000000"/>
            </w:tcBorders>
          </w:tcPr>
          <w:p w14:paraId="283BDC2C"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 xml:space="preserve">Posteriores: </w:t>
            </w:r>
          </w:p>
        </w:tc>
        <w:tc>
          <w:tcPr>
            <w:tcW w:w="6163" w:type="dxa"/>
            <w:tcBorders>
              <w:top w:val="single" w:sz="4" w:space="0" w:color="000000"/>
              <w:left w:val="single" w:sz="4" w:space="0" w:color="000000"/>
              <w:bottom w:val="single" w:sz="4" w:space="0" w:color="000000"/>
              <w:right w:val="single" w:sz="4" w:space="0" w:color="000000"/>
            </w:tcBorders>
          </w:tcPr>
          <w:p w14:paraId="1B7A49E5"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Perfil ancho, de 19,5 pulgadas de sección mínima, para aro de 24 pulgadas, con estructura equivalente a 10 lonas mínimo, tipo mixto (todo terreno), diseñado para maquinaria como retroexcavadoras o cargadores.</w:t>
            </w:r>
          </w:p>
        </w:tc>
      </w:tr>
      <w:tr w:rsidR="00CA395F" w:rsidRPr="00CA395F" w14:paraId="53BB04CE" w14:textId="77777777" w:rsidTr="00CA395F">
        <w:tblPrEx>
          <w:tblCellMar>
            <w:top w:w="45" w:type="dxa"/>
            <w:left w:w="5" w:type="dxa"/>
            <w:bottom w:w="4" w:type="dxa"/>
            <w:right w:w="26" w:type="dxa"/>
          </w:tblCellMar>
        </w:tblPrEx>
        <w:trPr>
          <w:trHeight w:val="293"/>
          <w:jc w:val="center"/>
        </w:trPr>
        <w:tc>
          <w:tcPr>
            <w:tcW w:w="280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A6FF7A0"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b/>
                <w:color w:val="000000"/>
                <w:sz w:val="20"/>
                <w:szCs w:val="20"/>
              </w:rPr>
              <w:t xml:space="preserve">Garantía Técnica: </w:t>
            </w:r>
          </w:p>
        </w:tc>
        <w:tc>
          <w:tcPr>
            <w:tcW w:w="616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47B92C9"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b/>
                <w:color w:val="000000"/>
                <w:sz w:val="20"/>
                <w:szCs w:val="20"/>
              </w:rPr>
              <w:t xml:space="preserve">  </w:t>
            </w:r>
          </w:p>
        </w:tc>
      </w:tr>
      <w:tr w:rsidR="00CA395F" w:rsidRPr="00CA395F" w14:paraId="29E5553B" w14:textId="77777777" w:rsidTr="00CA395F">
        <w:tblPrEx>
          <w:tblCellMar>
            <w:top w:w="45" w:type="dxa"/>
            <w:left w:w="5" w:type="dxa"/>
            <w:bottom w:w="4" w:type="dxa"/>
            <w:right w:w="26" w:type="dxa"/>
          </w:tblCellMar>
        </w:tblPrEx>
        <w:trPr>
          <w:trHeight w:val="1576"/>
          <w:jc w:val="center"/>
        </w:trPr>
        <w:tc>
          <w:tcPr>
            <w:tcW w:w="2804" w:type="dxa"/>
            <w:tcBorders>
              <w:top w:val="single" w:sz="4" w:space="0" w:color="000000"/>
              <w:left w:val="single" w:sz="4" w:space="0" w:color="000000"/>
              <w:bottom w:val="single" w:sz="4" w:space="0" w:color="000000"/>
              <w:right w:val="single" w:sz="4" w:space="0" w:color="000000"/>
            </w:tcBorders>
            <w:vAlign w:val="center"/>
          </w:tcPr>
          <w:p w14:paraId="48B4403B"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 xml:space="preserve">Retroexcavadora: </w:t>
            </w:r>
          </w:p>
        </w:tc>
        <w:tc>
          <w:tcPr>
            <w:tcW w:w="6163" w:type="dxa"/>
            <w:tcBorders>
              <w:top w:val="single" w:sz="4" w:space="0" w:color="000000"/>
              <w:left w:val="single" w:sz="4" w:space="0" w:color="000000"/>
              <w:bottom w:val="single" w:sz="4" w:space="0" w:color="000000"/>
              <w:right w:val="single" w:sz="4" w:space="0" w:color="000000"/>
            </w:tcBorders>
          </w:tcPr>
          <w:p w14:paraId="4610F8C4" w14:textId="491E91EC" w:rsidR="00CA395F" w:rsidRPr="00CA395F" w:rsidRDefault="00CA395F" w:rsidP="00F33B0E">
            <w:pPr>
              <w:ind w:left="65" w:right="46"/>
              <w:jc w:val="both"/>
              <w:rPr>
                <w:rFonts w:ascii="Arial" w:eastAsia="Calibri" w:hAnsi="Arial" w:cs="Arial"/>
                <w:color w:val="000000"/>
                <w:sz w:val="20"/>
                <w:szCs w:val="20"/>
              </w:rPr>
            </w:pPr>
            <w:r w:rsidRPr="00CA395F">
              <w:rPr>
                <w:rFonts w:ascii="Arial" w:eastAsia="Calibri" w:hAnsi="Arial" w:cs="Arial"/>
                <w:color w:val="000000"/>
                <w:sz w:val="20"/>
                <w:szCs w:val="20"/>
              </w:rPr>
              <w:t xml:space="preserve">Garantía técnica de mínimo </w:t>
            </w:r>
            <w:r w:rsidR="00F43801">
              <w:rPr>
                <w:rFonts w:ascii="Arial" w:eastAsia="Calibri" w:hAnsi="Arial" w:cs="Arial"/>
                <w:color w:val="000000"/>
                <w:sz w:val="20"/>
                <w:szCs w:val="20"/>
              </w:rPr>
              <w:t>2</w:t>
            </w:r>
            <w:r w:rsidR="00F43801" w:rsidRPr="00CA395F">
              <w:rPr>
                <w:rFonts w:ascii="Arial" w:eastAsia="Calibri" w:hAnsi="Arial" w:cs="Arial"/>
                <w:color w:val="000000"/>
                <w:sz w:val="20"/>
                <w:szCs w:val="20"/>
              </w:rPr>
              <w:t xml:space="preserve"> </w:t>
            </w:r>
            <w:r w:rsidRPr="00CA395F">
              <w:rPr>
                <w:rFonts w:ascii="Arial" w:eastAsia="Calibri" w:hAnsi="Arial" w:cs="Arial"/>
                <w:color w:val="000000"/>
                <w:sz w:val="20"/>
                <w:szCs w:val="20"/>
              </w:rPr>
              <w:t>año</w:t>
            </w:r>
            <w:r w:rsidR="00F43801">
              <w:rPr>
                <w:rFonts w:ascii="Arial" w:eastAsia="Calibri" w:hAnsi="Arial" w:cs="Arial"/>
                <w:color w:val="000000"/>
                <w:sz w:val="20"/>
                <w:szCs w:val="20"/>
              </w:rPr>
              <w:t>s</w:t>
            </w:r>
            <w:r w:rsidRPr="00CA395F">
              <w:rPr>
                <w:rFonts w:ascii="Arial" w:eastAsia="Calibri" w:hAnsi="Arial" w:cs="Arial"/>
                <w:color w:val="000000"/>
                <w:sz w:val="20"/>
                <w:szCs w:val="20"/>
              </w:rPr>
              <w:t xml:space="preserve"> o </w:t>
            </w:r>
            <w:r w:rsidR="00F43801">
              <w:rPr>
                <w:rFonts w:ascii="Arial" w:eastAsia="Calibri" w:hAnsi="Arial" w:cs="Arial"/>
                <w:color w:val="000000"/>
                <w:sz w:val="20"/>
                <w:szCs w:val="20"/>
              </w:rPr>
              <w:t>4</w:t>
            </w:r>
            <w:r w:rsidRPr="00CA395F">
              <w:rPr>
                <w:rFonts w:ascii="Arial" w:eastAsia="Calibri" w:hAnsi="Arial" w:cs="Arial"/>
                <w:color w:val="000000"/>
                <w:sz w:val="20"/>
                <w:szCs w:val="20"/>
              </w:rPr>
              <w:t>000 horas, contados a partir de la suscripción del acta de entrega recepción, incluye mano de obra y repuestos.</w:t>
            </w:r>
          </w:p>
          <w:p w14:paraId="14244F2C" w14:textId="77777777" w:rsidR="00CA395F" w:rsidRPr="00CA395F" w:rsidRDefault="00CA395F" w:rsidP="00F33B0E">
            <w:pPr>
              <w:ind w:left="65" w:right="46"/>
              <w:jc w:val="both"/>
              <w:rPr>
                <w:rFonts w:ascii="Arial" w:eastAsia="Calibri" w:hAnsi="Arial" w:cs="Arial"/>
                <w:color w:val="000000"/>
                <w:sz w:val="20"/>
                <w:szCs w:val="20"/>
              </w:rPr>
            </w:pPr>
          </w:p>
          <w:p w14:paraId="4FFE07E7" w14:textId="77777777" w:rsidR="00CA395F" w:rsidRPr="00CA395F" w:rsidRDefault="00CA395F" w:rsidP="00F33B0E">
            <w:pPr>
              <w:ind w:left="65" w:right="46"/>
              <w:jc w:val="both"/>
              <w:rPr>
                <w:rFonts w:ascii="Arial" w:eastAsia="Calibri" w:hAnsi="Arial" w:cs="Arial"/>
                <w:color w:val="000000"/>
                <w:sz w:val="20"/>
                <w:szCs w:val="20"/>
              </w:rPr>
            </w:pPr>
            <w:r w:rsidRPr="00CA395F">
              <w:rPr>
                <w:rFonts w:ascii="Arial" w:eastAsia="Calibri" w:hAnsi="Arial" w:cs="Arial"/>
                <w:color w:val="000000"/>
                <w:sz w:val="20"/>
                <w:szCs w:val="20"/>
              </w:rPr>
              <w:t>La garantía técnica se aplicará por defectos de fabricación o falla de materiales; en este caso el proveedor será responsable de reponer temporal y definitivamente el equipo de acuerdo al siguiente detalle:</w:t>
            </w:r>
          </w:p>
          <w:p w14:paraId="5F81F63E" w14:textId="77777777" w:rsidR="00CA395F" w:rsidRPr="00CA395F" w:rsidRDefault="00CA395F" w:rsidP="00F33B0E">
            <w:pPr>
              <w:ind w:left="65" w:right="46"/>
              <w:jc w:val="both"/>
              <w:rPr>
                <w:rFonts w:ascii="Arial" w:eastAsia="Calibri" w:hAnsi="Arial" w:cs="Arial"/>
                <w:color w:val="000000"/>
                <w:sz w:val="20"/>
                <w:szCs w:val="20"/>
              </w:rPr>
            </w:pPr>
          </w:p>
          <w:p w14:paraId="17D093C0" w14:textId="34D0DBE2" w:rsidR="00CA395F" w:rsidRPr="00CA395F" w:rsidRDefault="00CA395F" w:rsidP="00F33B0E">
            <w:pPr>
              <w:ind w:left="65" w:right="46"/>
              <w:jc w:val="both"/>
              <w:rPr>
                <w:rFonts w:ascii="Arial" w:eastAsia="Calibri" w:hAnsi="Arial" w:cs="Arial"/>
                <w:color w:val="000000"/>
                <w:sz w:val="20"/>
                <w:szCs w:val="20"/>
              </w:rPr>
            </w:pPr>
            <w:r w:rsidRPr="00CA395F">
              <w:rPr>
                <w:rFonts w:ascii="Arial" w:eastAsia="Calibri" w:hAnsi="Arial" w:cs="Arial"/>
                <w:color w:val="000000"/>
                <w:sz w:val="20"/>
                <w:szCs w:val="20"/>
              </w:rPr>
              <w:t>A) reposición temporal. - comprende la entrega de un bien de las mismas o mayores características o especificaciones técnicas hasta la reposición definitiva</w:t>
            </w:r>
            <w:r w:rsidR="0015131E">
              <w:rPr>
                <w:rFonts w:ascii="Arial" w:eastAsia="Calibri" w:hAnsi="Arial" w:cs="Arial"/>
                <w:color w:val="000000"/>
                <w:sz w:val="20"/>
                <w:szCs w:val="20"/>
              </w:rPr>
              <w:t>, en el término de 3 días desde la notificación del evento</w:t>
            </w:r>
            <w:r w:rsidRPr="00CA395F">
              <w:rPr>
                <w:rFonts w:ascii="Arial" w:eastAsia="Calibri" w:hAnsi="Arial" w:cs="Arial"/>
                <w:color w:val="000000"/>
                <w:sz w:val="20"/>
                <w:szCs w:val="20"/>
              </w:rPr>
              <w:t>; y,</w:t>
            </w:r>
          </w:p>
          <w:p w14:paraId="37C0DD74" w14:textId="77777777" w:rsidR="00CA395F" w:rsidRPr="00CA395F" w:rsidRDefault="00CA395F" w:rsidP="00F33B0E">
            <w:pPr>
              <w:ind w:left="65" w:right="46"/>
              <w:jc w:val="both"/>
              <w:rPr>
                <w:rFonts w:ascii="Arial" w:eastAsia="Calibri" w:hAnsi="Arial" w:cs="Arial"/>
                <w:color w:val="000000"/>
                <w:sz w:val="20"/>
                <w:szCs w:val="20"/>
              </w:rPr>
            </w:pPr>
          </w:p>
          <w:p w14:paraId="7CFC8786" w14:textId="77777777" w:rsidR="00CA395F" w:rsidRPr="00CA395F" w:rsidRDefault="00CA395F" w:rsidP="00F33B0E">
            <w:pPr>
              <w:ind w:left="65" w:right="46"/>
              <w:jc w:val="both"/>
              <w:rPr>
                <w:rFonts w:ascii="Arial" w:eastAsia="Calibri" w:hAnsi="Arial" w:cs="Arial"/>
                <w:color w:val="000000"/>
                <w:sz w:val="20"/>
                <w:szCs w:val="20"/>
              </w:rPr>
            </w:pPr>
            <w:r w:rsidRPr="00CA395F">
              <w:rPr>
                <w:rFonts w:ascii="Arial" w:eastAsia="Calibri" w:hAnsi="Arial" w:cs="Arial"/>
                <w:color w:val="000000"/>
                <w:sz w:val="20"/>
                <w:szCs w:val="20"/>
              </w:rPr>
              <w:t>B) reposición definitiva. - operará en el caso en que el bien deba ser reemplazado por uno nuevo de iguales o mayores características o especificaciones técnicas, siempre y cuando se trate de un daño de fábrica.</w:t>
            </w:r>
          </w:p>
          <w:p w14:paraId="7EE81E74" w14:textId="77777777" w:rsidR="00CA395F" w:rsidRPr="00CA395F" w:rsidRDefault="00CA395F" w:rsidP="00F33B0E">
            <w:pPr>
              <w:ind w:right="46"/>
              <w:jc w:val="both"/>
              <w:rPr>
                <w:rFonts w:ascii="Arial" w:eastAsia="Calibri" w:hAnsi="Arial" w:cs="Arial"/>
                <w:color w:val="000000"/>
                <w:sz w:val="20"/>
                <w:szCs w:val="20"/>
                <w:highlight w:val="yellow"/>
              </w:rPr>
            </w:pPr>
          </w:p>
        </w:tc>
      </w:tr>
      <w:tr w:rsidR="00CA395F" w:rsidRPr="00CA395F" w14:paraId="2E40B216" w14:textId="77777777" w:rsidTr="00CA395F">
        <w:tblPrEx>
          <w:tblCellMar>
            <w:top w:w="45" w:type="dxa"/>
            <w:left w:w="5" w:type="dxa"/>
            <w:bottom w:w="4" w:type="dxa"/>
            <w:right w:w="26" w:type="dxa"/>
          </w:tblCellMar>
        </w:tblPrEx>
        <w:trPr>
          <w:trHeight w:val="293"/>
          <w:jc w:val="center"/>
        </w:trPr>
        <w:tc>
          <w:tcPr>
            <w:tcW w:w="280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5E039378"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b/>
                <w:color w:val="000000"/>
                <w:sz w:val="20"/>
                <w:szCs w:val="20"/>
              </w:rPr>
              <w:t xml:space="preserve">Adicionales: </w:t>
            </w:r>
          </w:p>
        </w:tc>
        <w:tc>
          <w:tcPr>
            <w:tcW w:w="616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4A3D5708"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b/>
                <w:color w:val="000000"/>
                <w:sz w:val="20"/>
                <w:szCs w:val="20"/>
              </w:rPr>
              <w:t xml:space="preserve">  </w:t>
            </w:r>
          </w:p>
        </w:tc>
      </w:tr>
      <w:tr w:rsidR="00CA395F" w:rsidRPr="00CA395F" w14:paraId="3E0DF651" w14:textId="77777777" w:rsidTr="00CA395F">
        <w:tblPrEx>
          <w:tblCellMar>
            <w:top w:w="45" w:type="dxa"/>
            <w:left w:w="5" w:type="dxa"/>
            <w:bottom w:w="4" w:type="dxa"/>
            <w:right w:w="26" w:type="dxa"/>
          </w:tblCellMar>
        </w:tblPrEx>
        <w:trPr>
          <w:trHeight w:val="499"/>
          <w:jc w:val="center"/>
        </w:trPr>
        <w:tc>
          <w:tcPr>
            <w:tcW w:w="2804" w:type="dxa"/>
            <w:tcBorders>
              <w:top w:val="single" w:sz="4" w:space="0" w:color="000000"/>
              <w:left w:val="single" w:sz="4" w:space="0" w:color="000000"/>
              <w:bottom w:val="single" w:sz="4" w:space="0" w:color="000000"/>
              <w:right w:val="single" w:sz="4" w:space="0" w:color="000000"/>
            </w:tcBorders>
            <w:vAlign w:val="center"/>
          </w:tcPr>
          <w:p w14:paraId="02FCCA37"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 xml:space="preserve">Manuales: </w:t>
            </w:r>
          </w:p>
        </w:tc>
        <w:tc>
          <w:tcPr>
            <w:tcW w:w="6163" w:type="dxa"/>
            <w:tcBorders>
              <w:top w:val="single" w:sz="4" w:space="0" w:color="000000"/>
              <w:left w:val="single" w:sz="4" w:space="0" w:color="000000"/>
              <w:bottom w:val="single" w:sz="4" w:space="0" w:color="000000"/>
              <w:right w:val="single" w:sz="4" w:space="0" w:color="000000"/>
            </w:tcBorders>
          </w:tcPr>
          <w:p w14:paraId="36E659C0" w14:textId="77777777" w:rsidR="00CA395F" w:rsidRPr="00CA395F" w:rsidRDefault="00CA395F" w:rsidP="00F33B0E">
            <w:pPr>
              <w:ind w:left="65"/>
              <w:jc w:val="both"/>
              <w:rPr>
                <w:rFonts w:ascii="Arial" w:eastAsia="Calibri" w:hAnsi="Arial" w:cs="Arial"/>
                <w:color w:val="000000"/>
                <w:sz w:val="20"/>
                <w:szCs w:val="20"/>
              </w:rPr>
            </w:pPr>
            <w:r w:rsidRPr="00CA395F">
              <w:rPr>
                <w:rFonts w:ascii="Arial" w:eastAsia="Calibri" w:hAnsi="Arial" w:cs="Arial"/>
                <w:color w:val="000000"/>
                <w:sz w:val="20"/>
                <w:szCs w:val="20"/>
              </w:rPr>
              <w:t xml:space="preserve">Manuales de operación, mantenimiento y partes, impreso o digital en idioma español o inglés </w:t>
            </w:r>
          </w:p>
        </w:tc>
      </w:tr>
      <w:tr w:rsidR="00CA395F" w:rsidRPr="00CA395F" w14:paraId="7A7946B5" w14:textId="77777777" w:rsidTr="00CA395F">
        <w:tblPrEx>
          <w:tblCellMar>
            <w:top w:w="45" w:type="dxa"/>
            <w:left w:w="5" w:type="dxa"/>
            <w:bottom w:w="4" w:type="dxa"/>
            <w:right w:w="26" w:type="dxa"/>
          </w:tblCellMar>
        </w:tblPrEx>
        <w:trPr>
          <w:trHeight w:val="499"/>
          <w:jc w:val="center"/>
        </w:trPr>
        <w:tc>
          <w:tcPr>
            <w:tcW w:w="2804" w:type="dxa"/>
            <w:tcBorders>
              <w:top w:val="single" w:sz="4" w:space="0" w:color="000000"/>
              <w:left w:val="single" w:sz="4" w:space="0" w:color="000000"/>
              <w:bottom w:val="single" w:sz="4" w:space="0" w:color="000000"/>
              <w:right w:val="single" w:sz="4" w:space="0" w:color="000000"/>
            </w:tcBorders>
            <w:vAlign w:val="center"/>
          </w:tcPr>
          <w:p w14:paraId="38AF4A8E"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Capacitación a operadores</w:t>
            </w:r>
          </w:p>
        </w:tc>
        <w:tc>
          <w:tcPr>
            <w:tcW w:w="6163" w:type="dxa"/>
            <w:tcBorders>
              <w:top w:val="single" w:sz="4" w:space="0" w:color="000000"/>
              <w:left w:val="single" w:sz="4" w:space="0" w:color="000000"/>
              <w:bottom w:val="single" w:sz="4" w:space="0" w:color="000000"/>
              <w:right w:val="single" w:sz="4" w:space="0" w:color="000000"/>
            </w:tcBorders>
          </w:tcPr>
          <w:p w14:paraId="37CC0E37" w14:textId="77777777" w:rsidR="00CA395F" w:rsidRPr="00CA395F" w:rsidRDefault="00CA395F" w:rsidP="00F33B0E">
            <w:pPr>
              <w:ind w:left="65"/>
              <w:jc w:val="both"/>
              <w:rPr>
                <w:rFonts w:ascii="Arial" w:eastAsia="Calibri" w:hAnsi="Arial" w:cs="Arial"/>
                <w:color w:val="000000"/>
                <w:sz w:val="20"/>
                <w:szCs w:val="20"/>
              </w:rPr>
            </w:pPr>
            <w:r w:rsidRPr="00CA395F">
              <w:rPr>
                <w:rFonts w:ascii="Arial" w:eastAsia="Calibri" w:hAnsi="Arial" w:cs="Arial"/>
                <w:color w:val="000000"/>
                <w:sz w:val="20"/>
                <w:szCs w:val="20"/>
              </w:rPr>
              <w:t>El contratista deberá capacitar al personal de la entidad que indique el administrador del contrato, sobre la operación del bien, la capacitación será en sitio. El oferente deberá incluir en su oferta el plan de capacitación, el mismo que no podrá ser menor que 8 horas.</w:t>
            </w:r>
          </w:p>
          <w:p w14:paraId="2A4A2BA6" w14:textId="77777777" w:rsidR="00CA395F" w:rsidRPr="00CA395F" w:rsidRDefault="00CA395F" w:rsidP="00F33B0E">
            <w:pPr>
              <w:ind w:left="65"/>
              <w:jc w:val="both"/>
              <w:rPr>
                <w:rFonts w:ascii="Arial" w:eastAsia="Calibri" w:hAnsi="Arial" w:cs="Arial"/>
                <w:color w:val="000000"/>
                <w:sz w:val="20"/>
                <w:szCs w:val="20"/>
              </w:rPr>
            </w:pPr>
            <w:r w:rsidRPr="00CA395F">
              <w:rPr>
                <w:rFonts w:ascii="Arial" w:eastAsia="Calibri" w:hAnsi="Arial" w:cs="Arial"/>
                <w:color w:val="000000"/>
                <w:sz w:val="20"/>
                <w:szCs w:val="20"/>
              </w:rPr>
              <w:t>La capacitación será impartida a mecánicos, operadores y personal que la institución disponga sin límite de número de participantes.</w:t>
            </w:r>
          </w:p>
        </w:tc>
      </w:tr>
      <w:tr w:rsidR="00CA395F" w:rsidRPr="00CA395F" w14:paraId="125ACF72" w14:textId="77777777" w:rsidTr="00CA395F">
        <w:tblPrEx>
          <w:tblCellMar>
            <w:top w:w="45" w:type="dxa"/>
            <w:left w:w="5" w:type="dxa"/>
            <w:bottom w:w="4" w:type="dxa"/>
            <w:right w:w="26" w:type="dxa"/>
          </w:tblCellMar>
        </w:tblPrEx>
        <w:trPr>
          <w:trHeight w:val="168"/>
          <w:jc w:val="center"/>
        </w:trPr>
        <w:tc>
          <w:tcPr>
            <w:tcW w:w="2804" w:type="dxa"/>
            <w:vMerge w:val="restart"/>
            <w:tcBorders>
              <w:top w:val="single" w:sz="4" w:space="0" w:color="000000"/>
              <w:left w:val="single" w:sz="4" w:space="0" w:color="000000"/>
              <w:right w:val="single" w:sz="4" w:space="0" w:color="000000"/>
            </w:tcBorders>
            <w:vAlign w:val="center"/>
          </w:tcPr>
          <w:p w14:paraId="199A91EE"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Certificados</w:t>
            </w:r>
          </w:p>
        </w:tc>
        <w:tc>
          <w:tcPr>
            <w:tcW w:w="6163" w:type="dxa"/>
            <w:tcBorders>
              <w:top w:val="single" w:sz="4" w:space="0" w:color="000000"/>
              <w:left w:val="single" w:sz="4" w:space="0" w:color="000000"/>
              <w:bottom w:val="single" w:sz="4" w:space="0" w:color="000000"/>
              <w:right w:val="single" w:sz="4" w:space="0" w:color="000000"/>
            </w:tcBorders>
          </w:tcPr>
          <w:p w14:paraId="59DD1AD2" w14:textId="77777777" w:rsidR="00CA395F" w:rsidRPr="00CA395F" w:rsidRDefault="00CA395F" w:rsidP="00F33B0E">
            <w:pPr>
              <w:ind w:left="65"/>
              <w:jc w:val="both"/>
              <w:rPr>
                <w:rFonts w:ascii="Arial" w:eastAsia="Calibri" w:hAnsi="Arial" w:cs="Arial"/>
                <w:color w:val="000000"/>
                <w:sz w:val="20"/>
                <w:szCs w:val="20"/>
              </w:rPr>
            </w:pPr>
            <w:r w:rsidRPr="00CA395F">
              <w:rPr>
                <w:rFonts w:ascii="Arial" w:eastAsia="Calibri" w:hAnsi="Arial" w:cs="Arial"/>
                <w:color w:val="000000"/>
                <w:sz w:val="20"/>
                <w:szCs w:val="20"/>
              </w:rPr>
              <w:t>Certificado.- el oferente deberá presentar el certificado de fábrica de ser distribuidor autorizado de la marca mínimo 4 años</w:t>
            </w:r>
          </w:p>
        </w:tc>
      </w:tr>
      <w:tr w:rsidR="00CA395F" w:rsidRPr="00CA395F" w14:paraId="406326DD" w14:textId="77777777" w:rsidTr="00CA395F">
        <w:tblPrEx>
          <w:tblCellMar>
            <w:top w:w="45" w:type="dxa"/>
            <w:left w:w="5" w:type="dxa"/>
            <w:bottom w:w="4" w:type="dxa"/>
            <w:right w:w="26" w:type="dxa"/>
          </w:tblCellMar>
        </w:tblPrEx>
        <w:trPr>
          <w:trHeight w:val="168"/>
          <w:jc w:val="center"/>
        </w:trPr>
        <w:tc>
          <w:tcPr>
            <w:tcW w:w="2804" w:type="dxa"/>
            <w:vMerge/>
            <w:tcBorders>
              <w:left w:val="single" w:sz="4" w:space="0" w:color="000000"/>
              <w:right w:val="single" w:sz="4" w:space="0" w:color="000000"/>
            </w:tcBorders>
            <w:vAlign w:val="center"/>
          </w:tcPr>
          <w:p w14:paraId="40D50422" w14:textId="77777777" w:rsidR="00CA395F" w:rsidRPr="00CA395F" w:rsidRDefault="00CA395F" w:rsidP="00F33B0E">
            <w:pPr>
              <w:ind w:left="65"/>
              <w:rPr>
                <w:rFonts w:ascii="Arial" w:eastAsia="Calibri" w:hAnsi="Arial" w:cs="Arial"/>
                <w:color w:val="000000"/>
                <w:sz w:val="20"/>
                <w:szCs w:val="20"/>
              </w:rPr>
            </w:pPr>
          </w:p>
        </w:tc>
        <w:tc>
          <w:tcPr>
            <w:tcW w:w="6163" w:type="dxa"/>
            <w:tcBorders>
              <w:top w:val="single" w:sz="4" w:space="0" w:color="000000"/>
              <w:left w:val="single" w:sz="4" w:space="0" w:color="000000"/>
              <w:bottom w:val="single" w:sz="4" w:space="0" w:color="000000"/>
              <w:right w:val="single" w:sz="4" w:space="0" w:color="000000"/>
            </w:tcBorders>
          </w:tcPr>
          <w:p w14:paraId="470C5D46" w14:textId="77777777" w:rsidR="00CA395F" w:rsidRPr="00CA395F" w:rsidRDefault="00CA395F" w:rsidP="00F33B0E">
            <w:pPr>
              <w:ind w:left="65"/>
              <w:jc w:val="both"/>
              <w:rPr>
                <w:rFonts w:ascii="Arial" w:eastAsia="Calibri" w:hAnsi="Arial" w:cs="Arial"/>
                <w:color w:val="000000"/>
                <w:sz w:val="20"/>
                <w:szCs w:val="20"/>
              </w:rPr>
            </w:pPr>
            <w:r w:rsidRPr="00CA395F">
              <w:rPr>
                <w:rFonts w:ascii="Arial" w:eastAsia="Calibri" w:hAnsi="Arial" w:cs="Arial"/>
                <w:color w:val="000000"/>
                <w:sz w:val="20"/>
                <w:szCs w:val="20"/>
              </w:rPr>
              <w:t>Talleres de mantenimiento. - el oferente debe contar con talleres que garanticen el buen funcionamiento de la maquinaria.</w:t>
            </w:r>
          </w:p>
        </w:tc>
      </w:tr>
      <w:tr w:rsidR="00CA395F" w:rsidRPr="00CA395F" w14:paraId="006D56CC" w14:textId="77777777" w:rsidTr="00CA395F">
        <w:tblPrEx>
          <w:tblCellMar>
            <w:top w:w="45" w:type="dxa"/>
            <w:left w:w="5" w:type="dxa"/>
            <w:bottom w:w="4" w:type="dxa"/>
            <w:right w:w="26" w:type="dxa"/>
          </w:tblCellMar>
        </w:tblPrEx>
        <w:trPr>
          <w:trHeight w:val="168"/>
          <w:jc w:val="center"/>
        </w:trPr>
        <w:tc>
          <w:tcPr>
            <w:tcW w:w="2804" w:type="dxa"/>
            <w:vMerge/>
            <w:tcBorders>
              <w:left w:val="single" w:sz="4" w:space="0" w:color="000000"/>
              <w:bottom w:val="single" w:sz="4" w:space="0" w:color="auto"/>
              <w:right w:val="single" w:sz="4" w:space="0" w:color="000000"/>
            </w:tcBorders>
            <w:vAlign w:val="center"/>
          </w:tcPr>
          <w:p w14:paraId="36D6BD5C" w14:textId="77777777" w:rsidR="00CA395F" w:rsidRPr="00CA395F" w:rsidRDefault="00CA395F" w:rsidP="00F33B0E">
            <w:pPr>
              <w:ind w:left="65"/>
              <w:rPr>
                <w:rFonts w:ascii="Arial" w:eastAsia="Calibri" w:hAnsi="Arial" w:cs="Arial"/>
                <w:color w:val="000000"/>
                <w:sz w:val="20"/>
                <w:szCs w:val="20"/>
              </w:rPr>
            </w:pPr>
          </w:p>
        </w:tc>
        <w:tc>
          <w:tcPr>
            <w:tcW w:w="6163" w:type="dxa"/>
            <w:tcBorders>
              <w:top w:val="single" w:sz="4" w:space="0" w:color="000000"/>
              <w:left w:val="single" w:sz="4" w:space="0" w:color="000000"/>
              <w:bottom w:val="single" w:sz="4" w:space="0" w:color="000000"/>
              <w:right w:val="single" w:sz="4" w:space="0" w:color="000000"/>
            </w:tcBorders>
          </w:tcPr>
          <w:p w14:paraId="672B3A6D" w14:textId="77777777" w:rsidR="00CA395F" w:rsidRPr="00CA395F" w:rsidRDefault="00CA395F" w:rsidP="00F33B0E">
            <w:pPr>
              <w:ind w:left="65"/>
              <w:jc w:val="both"/>
              <w:rPr>
                <w:rFonts w:ascii="Arial" w:eastAsia="Calibri" w:hAnsi="Arial" w:cs="Arial"/>
                <w:color w:val="000000"/>
                <w:sz w:val="20"/>
                <w:szCs w:val="20"/>
              </w:rPr>
            </w:pPr>
            <w:r w:rsidRPr="00CA395F">
              <w:rPr>
                <w:rFonts w:ascii="Arial" w:eastAsia="Calibri" w:hAnsi="Arial" w:cs="Arial"/>
                <w:color w:val="000000"/>
                <w:sz w:val="20"/>
                <w:szCs w:val="20"/>
              </w:rPr>
              <w:t>Taller móvil. - el oferente debe contar con mínimo 1 vehículo camión taller -móvil para mantenimiento en campo-adjuntar matrícula y fotos.</w:t>
            </w:r>
          </w:p>
        </w:tc>
      </w:tr>
      <w:tr w:rsidR="00CA395F" w:rsidRPr="00CA395F" w14:paraId="37A53B62" w14:textId="77777777" w:rsidTr="00CA395F">
        <w:tblPrEx>
          <w:tblCellMar>
            <w:top w:w="45" w:type="dxa"/>
            <w:left w:w="5" w:type="dxa"/>
            <w:bottom w:w="4" w:type="dxa"/>
            <w:right w:w="26" w:type="dxa"/>
          </w:tblCellMar>
        </w:tblPrEx>
        <w:trPr>
          <w:trHeight w:val="1518"/>
          <w:jc w:val="center"/>
        </w:trPr>
        <w:tc>
          <w:tcPr>
            <w:tcW w:w="2804" w:type="dxa"/>
            <w:tcBorders>
              <w:top w:val="single" w:sz="4" w:space="0" w:color="auto"/>
              <w:left w:val="single" w:sz="4" w:space="0" w:color="auto"/>
              <w:bottom w:val="single" w:sz="4" w:space="0" w:color="auto"/>
              <w:right w:val="single" w:sz="4" w:space="0" w:color="auto"/>
            </w:tcBorders>
            <w:vAlign w:val="center"/>
          </w:tcPr>
          <w:p w14:paraId="7DA7727F"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 xml:space="preserve">Mantenimiento preventivo </w:t>
            </w:r>
          </w:p>
        </w:tc>
        <w:tc>
          <w:tcPr>
            <w:tcW w:w="6163" w:type="dxa"/>
            <w:tcBorders>
              <w:top w:val="single" w:sz="4" w:space="0" w:color="000000"/>
              <w:left w:val="single" w:sz="4" w:space="0" w:color="auto"/>
              <w:bottom w:val="single" w:sz="4" w:space="0" w:color="000000"/>
              <w:right w:val="single" w:sz="4" w:space="0" w:color="000000"/>
            </w:tcBorders>
          </w:tcPr>
          <w:p w14:paraId="1BE080A7" w14:textId="5B6932F3" w:rsidR="00CA395F" w:rsidRPr="00CA395F" w:rsidRDefault="00CA395F" w:rsidP="00F33B0E">
            <w:pPr>
              <w:ind w:left="65"/>
              <w:jc w:val="both"/>
              <w:rPr>
                <w:rFonts w:ascii="Arial" w:eastAsia="Calibri" w:hAnsi="Arial" w:cs="Arial"/>
                <w:color w:val="000000"/>
                <w:sz w:val="20"/>
                <w:szCs w:val="20"/>
              </w:rPr>
            </w:pPr>
            <w:r w:rsidRPr="00CA395F">
              <w:rPr>
                <w:rFonts w:ascii="Arial" w:eastAsia="Calibri" w:hAnsi="Arial" w:cs="Arial"/>
                <w:color w:val="000000"/>
                <w:sz w:val="20"/>
                <w:szCs w:val="20"/>
              </w:rPr>
              <w:t xml:space="preserve">El oferente deberá incluir en su oferta, los mantenimientos preventivos </w:t>
            </w:r>
            <w:r w:rsidR="00F43801">
              <w:rPr>
                <w:rFonts w:ascii="Arial" w:eastAsia="Calibri" w:hAnsi="Arial" w:cs="Arial"/>
                <w:color w:val="000000"/>
                <w:sz w:val="20"/>
                <w:szCs w:val="20"/>
              </w:rPr>
              <w:t xml:space="preserve">en los 2 primeros </w:t>
            </w:r>
            <w:r w:rsidR="00711706">
              <w:rPr>
                <w:rFonts w:ascii="Arial" w:eastAsia="Calibri" w:hAnsi="Arial" w:cs="Arial"/>
                <w:color w:val="000000"/>
                <w:sz w:val="20"/>
                <w:szCs w:val="20"/>
              </w:rPr>
              <w:t>años,</w:t>
            </w:r>
            <w:r w:rsidR="00F43801">
              <w:rPr>
                <w:rFonts w:ascii="Arial" w:eastAsia="Calibri" w:hAnsi="Arial" w:cs="Arial"/>
                <w:color w:val="000000"/>
                <w:sz w:val="20"/>
                <w:szCs w:val="20"/>
              </w:rPr>
              <w:t xml:space="preserve"> de acuerdo a l</w:t>
            </w:r>
            <w:r w:rsidR="00711706">
              <w:rPr>
                <w:rFonts w:ascii="Arial" w:eastAsia="Calibri" w:hAnsi="Arial" w:cs="Arial"/>
                <w:color w:val="000000"/>
                <w:sz w:val="20"/>
                <w:szCs w:val="20"/>
              </w:rPr>
              <w:t>o que habitualmente realiza el proveedor y a l</w:t>
            </w:r>
            <w:r w:rsidR="00F43801">
              <w:rPr>
                <w:rFonts w:ascii="Arial" w:eastAsia="Calibri" w:hAnsi="Arial" w:cs="Arial"/>
                <w:color w:val="000000"/>
                <w:sz w:val="20"/>
                <w:szCs w:val="20"/>
              </w:rPr>
              <w:t xml:space="preserve">as mejores prácticas del mercado, </w:t>
            </w:r>
            <w:r w:rsidRPr="00CA395F">
              <w:rPr>
                <w:rFonts w:ascii="Arial" w:eastAsia="Calibri" w:hAnsi="Arial" w:cs="Arial"/>
                <w:color w:val="000000"/>
                <w:sz w:val="20"/>
                <w:szCs w:val="20"/>
              </w:rPr>
              <w:t>con el fin de garantizar el buen desempeño de la máquina, la periodicidad depende de lo recomendado por fábrica.</w:t>
            </w:r>
          </w:p>
          <w:p w14:paraId="0EB4581E" w14:textId="77777777" w:rsidR="00CA395F" w:rsidRPr="00CA395F" w:rsidRDefault="00CA395F" w:rsidP="00F33B0E">
            <w:pPr>
              <w:ind w:left="65"/>
              <w:jc w:val="both"/>
              <w:rPr>
                <w:rFonts w:ascii="Arial" w:eastAsia="Calibri" w:hAnsi="Arial" w:cs="Arial"/>
                <w:color w:val="000000"/>
                <w:sz w:val="20"/>
                <w:szCs w:val="20"/>
              </w:rPr>
            </w:pPr>
            <w:r w:rsidRPr="00CA395F">
              <w:rPr>
                <w:rFonts w:ascii="Arial" w:eastAsia="Calibri" w:hAnsi="Arial" w:cs="Arial"/>
                <w:color w:val="000000"/>
                <w:sz w:val="20"/>
                <w:szCs w:val="20"/>
              </w:rPr>
              <w:t>Incluirán mano de obra, lubricantes, filtros y todo cuanto haga necesario para el efecto.</w:t>
            </w:r>
          </w:p>
        </w:tc>
      </w:tr>
      <w:tr w:rsidR="00CA395F" w:rsidRPr="00CA395F" w14:paraId="0C5003A5" w14:textId="77777777" w:rsidTr="00CA395F">
        <w:tblPrEx>
          <w:tblCellMar>
            <w:top w:w="45" w:type="dxa"/>
            <w:left w:w="5" w:type="dxa"/>
            <w:bottom w:w="4" w:type="dxa"/>
            <w:right w:w="26" w:type="dxa"/>
          </w:tblCellMar>
        </w:tblPrEx>
        <w:trPr>
          <w:trHeight w:val="1518"/>
          <w:jc w:val="center"/>
        </w:trPr>
        <w:tc>
          <w:tcPr>
            <w:tcW w:w="2804" w:type="dxa"/>
            <w:tcBorders>
              <w:top w:val="single" w:sz="4" w:space="0" w:color="auto"/>
              <w:left w:val="single" w:sz="4" w:space="0" w:color="auto"/>
              <w:bottom w:val="single" w:sz="4" w:space="0" w:color="auto"/>
              <w:right w:val="single" w:sz="4" w:space="0" w:color="auto"/>
            </w:tcBorders>
            <w:vAlign w:val="center"/>
          </w:tcPr>
          <w:p w14:paraId="58E3F930"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Mantenimiento Correctivo</w:t>
            </w:r>
          </w:p>
        </w:tc>
        <w:tc>
          <w:tcPr>
            <w:tcW w:w="6163" w:type="dxa"/>
            <w:tcBorders>
              <w:top w:val="single" w:sz="4" w:space="0" w:color="000000"/>
              <w:left w:val="single" w:sz="4" w:space="0" w:color="auto"/>
              <w:bottom w:val="single" w:sz="4" w:space="0" w:color="000000"/>
              <w:right w:val="single" w:sz="4" w:space="0" w:color="000000"/>
            </w:tcBorders>
          </w:tcPr>
          <w:p w14:paraId="3CDB976E" w14:textId="0B2F33F3" w:rsidR="00CA395F" w:rsidRPr="00CA395F" w:rsidRDefault="00CA395F" w:rsidP="00F33B0E">
            <w:pPr>
              <w:jc w:val="both"/>
              <w:rPr>
                <w:rFonts w:ascii="Arial" w:eastAsia="Calibri" w:hAnsi="Arial" w:cs="Arial"/>
                <w:sz w:val="20"/>
                <w:szCs w:val="20"/>
                <w:lang w:eastAsia="es-ES"/>
              </w:rPr>
            </w:pPr>
            <w:r w:rsidRPr="00CA395F">
              <w:rPr>
                <w:rFonts w:ascii="Arial" w:eastAsia="Calibri" w:hAnsi="Arial" w:cs="Arial"/>
                <w:sz w:val="20"/>
                <w:szCs w:val="20"/>
                <w:lang w:eastAsia="es-ES"/>
              </w:rPr>
              <w:t xml:space="preserve">El mantenimiento correctivo a los equipos por el periodo de </w:t>
            </w:r>
            <w:r w:rsidR="00711706">
              <w:rPr>
                <w:rFonts w:ascii="Arial" w:eastAsia="Calibri" w:hAnsi="Arial" w:cs="Arial"/>
                <w:sz w:val="20"/>
                <w:szCs w:val="20"/>
                <w:lang w:eastAsia="es-ES"/>
              </w:rPr>
              <w:t>dos</w:t>
            </w:r>
            <w:r w:rsidR="00711706" w:rsidRPr="00CA395F">
              <w:rPr>
                <w:rFonts w:ascii="Arial" w:eastAsia="Calibri" w:hAnsi="Arial" w:cs="Arial"/>
                <w:sz w:val="20"/>
                <w:szCs w:val="20"/>
                <w:lang w:eastAsia="es-ES"/>
              </w:rPr>
              <w:t xml:space="preserve"> </w:t>
            </w:r>
            <w:r w:rsidRPr="00CA395F">
              <w:rPr>
                <w:rFonts w:ascii="Arial" w:eastAsia="Calibri" w:hAnsi="Arial" w:cs="Arial"/>
                <w:sz w:val="20"/>
                <w:szCs w:val="20"/>
                <w:lang w:eastAsia="es-ES"/>
              </w:rPr>
              <w:t>año</w:t>
            </w:r>
            <w:r w:rsidR="00711706">
              <w:rPr>
                <w:rFonts w:ascii="Arial" w:eastAsia="Calibri" w:hAnsi="Arial" w:cs="Arial"/>
                <w:sz w:val="20"/>
                <w:szCs w:val="20"/>
                <w:lang w:eastAsia="es-ES"/>
              </w:rPr>
              <w:t>s</w:t>
            </w:r>
            <w:r w:rsidRPr="00CA395F">
              <w:rPr>
                <w:rFonts w:ascii="Arial" w:eastAsia="Calibri" w:hAnsi="Arial" w:cs="Arial"/>
                <w:sz w:val="20"/>
                <w:szCs w:val="20"/>
                <w:lang w:eastAsia="es-ES"/>
              </w:rPr>
              <w:t xml:space="preserve"> (</w:t>
            </w:r>
            <w:r w:rsidR="00711706">
              <w:rPr>
                <w:rFonts w:ascii="Arial" w:eastAsia="Calibri" w:hAnsi="Arial" w:cs="Arial"/>
                <w:sz w:val="20"/>
                <w:szCs w:val="20"/>
                <w:lang w:eastAsia="es-ES"/>
              </w:rPr>
              <w:t>2</w:t>
            </w:r>
            <w:r w:rsidRPr="00CA395F">
              <w:rPr>
                <w:rFonts w:ascii="Arial" w:eastAsia="Calibri" w:hAnsi="Arial" w:cs="Arial"/>
                <w:sz w:val="20"/>
                <w:szCs w:val="20"/>
                <w:lang w:eastAsia="es-ES"/>
              </w:rPr>
              <w:t>) a partir de la entrega recepción definitiva de los equipos; servicio que se efectuará siempre que los equipos tengan defectos de fábrica.</w:t>
            </w:r>
          </w:p>
          <w:p w14:paraId="4F4D2D81" w14:textId="77777777" w:rsidR="00CA395F" w:rsidRPr="00CA395F" w:rsidRDefault="00CA395F" w:rsidP="00F33B0E">
            <w:pPr>
              <w:jc w:val="both"/>
              <w:rPr>
                <w:rFonts w:ascii="Arial" w:eastAsia="Calibri" w:hAnsi="Arial" w:cs="Arial"/>
                <w:color w:val="0070C0"/>
                <w:sz w:val="20"/>
                <w:szCs w:val="20"/>
                <w:lang w:eastAsia="es-ES"/>
              </w:rPr>
            </w:pPr>
          </w:p>
          <w:p w14:paraId="5ED77FD5" w14:textId="77777777" w:rsidR="00CA395F" w:rsidRPr="00CA395F" w:rsidRDefault="00CA395F" w:rsidP="00F33B0E">
            <w:pPr>
              <w:jc w:val="both"/>
              <w:rPr>
                <w:rFonts w:ascii="Arial" w:eastAsia="Calibri" w:hAnsi="Arial" w:cs="Arial"/>
                <w:color w:val="000000"/>
                <w:sz w:val="20"/>
                <w:szCs w:val="20"/>
              </w:rPr>
            </w:pPr>
            <w:r w:rsidRPr="00CA395F">
              <w:rPr>
                <w:rFonts w:ascii="Arial" w:eastAsia="Calibri" w:hAnsi="Arial" w:cs="Arial"/>
                <w:color w:val="000000"/>
                <w:sz w:val="20"/>
                <w:szCs w:val="20"/>
              </w:rPr>
              <w:t>Incluirán mano de obra, lubricantes, filtros y todo cuanto haga necesario para el efecto.</w:t>
            </w:r>
          </w:p>
        </w:tc>
      </w:tr>
      <w:tr w:rsidR="00CA395F" w:rsidRPr="00CA395F" w14:paraId="3E6B2EFB" w14:textId="77777777" w:rsidTr="00CA395F">
        <w:tblPrEx>
          <w:tblCellMar>
            <w:top w:w="45" w:type="dxa"/>
            <w:left w:w="5" w:type="dxa"/>
            <w:bottom w:w="4" w:type="dxa"/>
            <w:right w:w="26" w:type="dxa"/>
          </w:tblCellMar>
        </w:tblPrEx>
        <w:trPr>
          <w:trHeight w:val="293"/>
          <w:jc w:val="center"/>
        </w:trPr>
        <w:tc>
          <w:tcPr>
            <w:tcW w:w="2804" w:type="dxa"/>
            <w:tcBorders>
              <w:top w:val="single" w:sz="4" w:space="0" w:color="auto"/>
              <w:left w:val="single" w:sz="4" w:space="0" w:color="000000"/>
              <w:bottom w:val="single" w:sz="4" w:space="0" w:color="000000"/>
              <w:right w:val="single" w:sz="4" w:space="0" w:color="000000"/>
            </w:tcBorders>
          </w:tcPr>
          <w:p w14:paraId="74A88EAE"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 xml:space="preserve">Herramientas: </w:t>
            </w:r>
          </w:p>
        </w:tc>
        <w:tc>
          <w:tcPr>
            <w:tcW w:w="6163" w:type="dxa"/>
            <w:tcBorders>
              <w:top w:val="single" w:sz="4" w:space="0" w:color="000000"/>
              <w:left w:val="single" w:sz="4" w:space="0" w:color="000000"/>
              <w:bottom w:val="single" w:sz="4" w:space="0" w:color="000000"/>
              <w:right w:val="single" w:sz="4" w:space="0" w:color="000000"/>
            </w:tcBorders>
          </w:tcPr>
          <w:p w14:paraId="01769CD4"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Especificar y adjuntar listado</w:t>
            </w:r>
          </w:p>
        </w:tc>
      </w:tr>
      <w:tr w:rsidR="00CA395F" w:rsidRPr="00CA395F" w14:paraId="0E150AAA" w14:textId="77777777" w:rsidTr="00CA395F">
        <w:tblPrEx>
          <w:tblCellMar>
            <w:top w:w="45" w:type="dxa"/>
            <w:left w:w="5" w:type="dxa"/>
            <w:bottom w:w="4" w:type="dxa"/>
            <w:right w:w="26" w:type="dxa"/>
          </w:tblCellMar>
        </w:tblPrEx>
        <w:trPr>
          <w:trHeight w:val="295"/>
          <w:jc w:val="center"/>
        </w:trPr>
        <w:tc>
          <w:tcPr>
            <w:tcW w:w="2804"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30F63558"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b/>
                <w:color w:val="000000"/>
                <w:sz w:val="20"/>
                <w:szCs w:val="20"/>
              </w:rPr>
              <w:t xml:space="preserve">Entrega: </w:t>
            </w:r>
          </w:p>
        </w:tc>
        <w:tc>
          <w:tcPr>
            <w:tcW w:w="616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70692DF5"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 xml:space="preserve">  </w:t>
            </w:r>
          </w:p>
        </w:tc>
      </w:tr>
      <w:tr w:rsidR="00CA395F" w:rsidRPr="00CA395F" w14:paraId="63262F85" w14:textId="77777777" w:rsidTr="00CA395F">
        <w:tblPrEx>
          <w:tblCellMar>
            <w:top w:w="45" w:type="dxa"/>
            <w:left w:w="5" w:type="dxa"/>
            <w:bottom w:w="4" w:type="dxa"/>
            <w:right w:w="26" w:type="dxa"/>
          </w:tblCellMar>
        </w:tblPrEx>
        <w:trPr>
          <w:trHeight w:val="497"/>
          <w:jc w:val="center"/>
        </w:trPr>
        <w:tc>
          <w:tcPr>
            <w:tcW w:w="2804" w:type="dxa"/>
            <w:tcBorders>
              <w:top w:val="single" w:sz="4" w:space="0" w:color="000000"/>
              <w:left w:val="single" w:sz="4" w:space="0" w:color="000000"/>
              <w:bottom w:val="single" w:sz="4" w:space="0" w:color="000000"/>
              <w:right w:val="single" w:sz="4" w:space="0" w:color="000000"/>
            </w:tcBorders>
            <w:vAlign w:val="center"/>
          </w:tcPr>
          <w:p w14:paraId="5846DC92"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 xml:space="preserve">Tiempo de entrega: </w:t>
            </w:r>
          </w:p>
        </w:tc>
        <w:tc>
          <w:tcPr>
            <w:tcW w:w="6163" w:type="dxa"/>
            <w:tcBorders>
              <w:top w:val="single" w:sz="4" w:space="0" w:color="000000"/>
              <w:left w:val="single" w:sz="4" w:space="0" w:color="000000"/>
              <w:bottom w:val="single" w:sz="4" w:space="0" w:color="000000"/>
              <w:right w:val="single" w:sz="4" w:space="0" w:color="000000"/>
            </w:tcBorders>
          </w:tcPr>
          <w:p w14:paraId="3188AB73" w14:textId="77777777" w:rsidR="00CA395F" w:rsidRPr="00CA395F" w:rsidRDefault="00CA395F" w:rsidP="00F33B0E">
            <w:pPr>
              <w:ind w:left="65"/>
              <w:jc w:val="both"/>
              <w:rPr>
                <w:rFonts w:ascii="Arial" w:eastAsia="Calibri" w:hAnsi="Arial" w:cs="Arial"/>
                <w:color w:val="000000"/>
                <w:sz w:val="20"/>
                <w:szCs w:val="20"/>
              </w:rPr>
            </w:pPr>
            <w:r w:rsidRPr="00CA395F">
              <w:rPr>
                <w:rFonts w:ascii="Arial" w:eastAsia="Calibri" w:hAnsi="Arial" w:cs="Arial"/>
                <w:color w:val="000000"/>
                <w:sz w:val="20"/>
                <w:szCs w:val="20"/>
              </w:rPr>
              <w:t xml:space="preserve">Hasta 90 días desde el siguiente día de la notificación de acreditación del anticipo </w:t>
            </w:r>
          </w:p>
        </w:tc>
      </w:tr>
      <w:tr w:rsidR="00CA395F" w:rsidRPr="00CA395F" w14:paraId="04FC64E7" w14:textId="77777777" w:rsidTr="00CA395F">
        <w:tblPrEx>
          <w:tblCellMar>
            <w:top w:w="45" w:type="dxa"/>
            <w:left w:w="5" w:type="dxa"/>
            <w:bottom w:w="4" w:type="dxa"/>
            <w:right w:w="26" w:type="dxa"/>
          </w:tblCellMar>
        </w:tblPrEx>
        <w:trPr>
          <w:trHeight w:val="295"/>
          <w:jc w:val="center"/>
        </w:trPr>
        <w:tc>
          <w:tcPr>
            <w:tcW w:w="2804" w:type="dxa"/>
            <w:tcBorders>
              <w:top w:val="single" w:sz="4" w:space="0" w:color="000000"/>
              <w:left w:val="single" w:sz="4" w:space="0" w:color="000000"/>
              <w:bottom w:val="single" w:sz="4" w:space="0" w:color="000000"/>
              <w:right w:val="single" w:sz="4" w:space="0" w:color="000000"/>
            </w:tcBorders>
          </w:tcPr>
          <w:p w14:paraId="4AF9EBDD" w14:textId="77777777" w:rsidR="00CA395F" w:rsidRPr="00CA395F" w:rsidRDefault="00CA395F" w:rsidP="00F33B0E">
            <w:pPr>
              <w:ind w:left="65"/>
              <w:rPr>
                <w:rFonts w:ascii="Arial" w:eastAsia="Calibri" w:hAnsi="Arial" w:cs="Arial"/>
                <w:color w:val="000000"/>
                <w:sz w:val="20"/>
                <w:szCs w:val="20"/>
              </w:rPr>
            </w:pPr>
            <w:r w:rsidRPr="00CA395F">
              <w:rPr>
                <w:rFonts w:ascii="Arial" w:eastAsia="Calibri" w:hAnsi="Arial" w:cs="Arial"/>
                <w:color w:val="000000"/>
                <w:sz w:val="20"/>
                <w:szCs w:val="20"/>
              </w:rPr>
              <w:t xml:space="preserve">Lugar de entrega: </w:t>
            </w:r>
          </w:p>
        </w:tc>
        <w:tc>
          <w:tcPr>
            <w:tcW w:w="6163" w:type="dxa"/>
            <w:tcBorders>
              <w:top w:val="single" w:sz="4" w:space="0" w:color="000000"/>
              <w:left w:val="single" w:sz="4" w:space="0" w:color="000000"/>
              <w:bottom w:val="single" w:sz="4" w:space="0" w:color="000000"/>
              <w:right w:val="single" w:sz="4" w:space="0" w:color="000000"/>
            </w:tcBorders>
          </w:tcPr>
          <w:p w14:paraId="70DA625C" w14:textId="77777777" w:rsidR="00CA395F" w:rsidRPr="00CA395F" w:rsidRDefault="00CA395F" w:rsidP="00F33B0E">
            <w:pPr>
              <w:ind w:left="65"/>
              <w:jc w:val="both"/>
              <w:rPr>
                <w:rFonts w:ascii="Arial" w:eastAsia="Calibri" w:hAnsi="Arial" w:cs="Arial"/>
                <w:color w:val="000000"/>
                <w:sz w:val="20"/>
                <w:szCs w:val="20"/>
              </w:rPr>
            </w:pPr>
            <w:r w:rsidRPr="00CA395F">
              <w:rPr>
                <w:rFonts w:ascii="Arial" w:eastAsia="Calibri" w:hAnsi="Arial" w:cs="Arial"/>
                <w:color w:val="000000"/>
                <w:sz w:val="20"/>
                <w:szCs w:val="20"/>
              </w:rPr>
              <w:t>En los patios o talleres de la EMAPAAC-EP</w:t>
            </w:r>
          </w:p>
        </w:tc>
      </w:tr>
    </w:tbl>
    <w:p w14:paraId="61B7A099" w14:textId="77777777" w:rsidR="00CA395F" w:rsidRPr="00CA395F" w:rsidRDefault="00CA395F" w:rsidP="00CA395F">
      <w:pPr>
        <w:rPr>
          <w:rFonts w:ascii="Arial" w:eastAsia="Calibri" w:hAnsi="Arial" w:cs="Arial"/>
          <w:color w:val="000000"/>
          <w:sz w:val="20"/>
          <w:lang w:eastAsia="es-EC"/>
        </w:rPr>
      </w:pPr>
    </w:p>
    <w:p w14:paraId="5C98EDA4" w14:textId="77777777" w:rsidR="00CA395F" w:rsidRPr="00CA395F" w:rsidRDefault="00CA395F" w:rsidP="00CA395F">
      <w:pPr>
        <w:jc w:val="both"/>
        <w:rPr>
          <w:rFonts w:ascii="Arial" w:eastAsia="Calibri" w:hAnsi="Arial" w:cs="Arial"/>
          <w:color w:val="000000"/>
          <w:sz w:val="20"/>
          <w:lang w:eastAsia="es-EC"/>
        </w:rPr>
      </w:pPr>
      <w:r w:rsidRPr="00CA395F">
        <w:rPr>
          <w:rFonts w:ascii="Arial" w:eastAsia="Calibri" w:hAnsi="Arial" w:cs="Arial"/>
          <w:color w:val="000000"/>
          <w:sz w:val="20"/>
          <w:lang w:eastAsia="es-EC"/>
        </w:rPr>
        <w:t>El oferente en el precio ofertado deberá incluir todo lo necesario para la entrega de los bienes a suministrarse a total conformidad y cumpliendo todas las especificaciones técnicas.</w:t>
      </w:r>
    </w:p>
    <w:p w14:paraId="71E1812B" w14:textId="77777777" w:rsidR="00CA395F" w:rsidRPr="00CA395F" w:rsidRDefault="00CA395F" w:rsidP="00CA395F">
      <w:pPr>
        <w:pStyle w:val="Sinespaciado"/>
        <w:rPr>
          <w:rFonts w:ascii="Arial" w:hAnsi="Arial" w:cs="Arial"/>
          <w:sz w:val="20"/>
          <w:lang w:val="es-ES"/>
        </w:rPr>
      </w:pPr>
    </w:p>
    <w:p w14:paraId="73255198" w14:textId="77777777" w:rsidR="00CA395F" w:rsidRPr="00CA395F" w:rsidRDefault="00CA395F" w:rsidP="00CA395F">
      <w:pPr>
        <w:widowControl w:val="0"/>
        <w:numPr>
          <w:ilvl w:val="0"/>
          <w:numId w:val="69"/>
        </w:numPr>
        <w:autoSpaceDE w:val="0"/>
        <w:autoSpaceDN w:val="0"/>
        <w:spacing w:after="2" w:line="274" w:lineRule="auto"/>
        <w:contextualSpacing/>
        <w:jc w:val="both"/>
        <w:rPr>
          <w:rFonts w:ascii="Arial" w:eastAsia="Calibri Light" w:hAnsi="Arial" w:cs="Arial"/>
          <w:b/>
          <w:bCs/>
          <w:sz w:val="20"/>
          <w:lang w:val="es-ES"/>
        </w:rPr>
      </w:pPr>
      <w:r w:rsidRPr="00CA395F">
        <w:rPr>
          <w:rFonts w:ascii="Arial" w:eastAsia="Calibri Light" w:hAnsi="Arial" w:cs="Arial"/>
          <w:b/>
          <w:bCs/>
          <w:sz w:val="20"/>
          <w:lang w:val="es-ES"/>
        </w:rPr>
        <w:t>OBLIGACIONES DE LA CONTRATISTA</w:t>
      </w:r>
    </w:p>
    <w:p w14:paraId="79B82189" w14:textId="77777777" w:rsidR="00CA395F" w:rsidRPr="00CA395F" w:rsidRDefault="00CA395F" w:rsidP="00CA395F">
      <w:pPr>
        <w:widowControl w:val="0"/>
        <w:autoSpaceDE w:val="0"/>
        <w:autoSpaceDN w:val="0"/>
        <w:ind w:left="360"/>
        <w:rPr>
          <w:rFonts w:ascii="Arial" w:eastAsia="Calibri Light" w:hAnsi="Arial" w:cs="Arial"/>
          <w:sz w:val="20"/>
          <w:lang w:val="es-ES"/>
        </w:rPr>
      </w:pPr>
    </w:p>
    <w:p w14:paraId="27EB8593" w14:textId="77777777" w:rsidR="00CA395F" w:rsidRPr="00CA395F" w:rsidRDefault="00CA395F" w:rsidP="00CA395F">
      <w:pPr>
        <w:widowControl w:val="0"/>
        <w:numPr>
          <w:ilvl w:val="0"/>
          <w:numId w:val="71"/>
        </w:numPr>
        <w:autoSpaceDE w:val="0"/>
        <w:autoSpaceDN w:val="0"/>
        <w:jc w:val="both"/>
        <w:rPr>
          <w:rFonts w:ascii="Arial" w:eastAsia="Calibri Light" w:hAnsi="Arial" w:cs="Arial"/>
          <w:sz w:val="20"/>
          <w:lang w:val="es-ES"/>
        </w:rPr>
      </w:pPr>
      <w:r w:rsidRPr="00CA395F">
        <w:rPr>
          <w:rFonts w:ascii="Arial" w:eastAsia="Calibri Light" w:hAnsi="Arial" w:cs="Arial"/>
          <w:sz w:val="20"/>
          <w:lang w:val="es-ES"/>
        </w:rPr>
        <w:t>Se obligará a suministrar al Programa BDE/AFD/UE-LAIF (PFA) Banco de Desarrollo del Ecuador B.P., los bienes requeridos, dentro de las condiciones estipuladas en las Especificaciones Técnicas.</w:t>
      </w:r>
    </w:p>
    <w:p w14:paraId="1170152C" w14:textId="2CE8B8D6" w:rsidR="00CA395F" w:rsidRPr="00CA395F" w:rsidRDefault="00CA395F" w:rsidP="00CA395F">
      <w:pPr>
        <w:widowControl w:val="0"/>
        <w:numPr>
          <w:ilvl w:val="0"/>
          <w:numId w:val="71"/>
        </w:numPr>
        <w:tabs>
          <w:tab w:val="left" w:pos="828"/>
        </w:tabs>
        <w:autoSpaceDE w:val="0"/>
        <w:autoSpaceDN w:val="0"/>
        <w:ind w:right="100"/>
        <w:jc w:val="both"/>
        <w:rPr>
          <w:rFonts w:ascii="Arial" w:eastAsia="Calibri Light" w:hAnsi="Arial" w:cs="Arial"/>
          <w:sz w:val="20"/>
          <w:lang w:val="es-ES"/>
        </w:rPr>
      </w:pPr>
      <w:r w:rsidRPr="00CA395F">
        <w:rPr>
          <w:rFonts w:ascii="Arial" w:eastAsia="Calibri Light" w:hAnsi="Arial" w:cs="Arial"/>
          <w:sz w:val="20"/>
          <w:lang w:val="es-ES"/>
        </w:rPr>
        <w:t>Elaborar y suscribir el acta de entrega recepción definitiva de los bienes</w:t>
      </w:r>
      <w:r w:rsidR="00711706">
        <w:rPr>
          <w:rFonts w:ascii="Arial" w:eastAsia="Calibri Light" w:hAnsi="Arial" w:cs="Arial"/>
          <w:sz w:val="20"/>
          <w:lang w:val="es-ES"/>
        </w:rPr>
        <w:t>, incluido el detalle de la recepción de los servicios de capacitación</w:t>
      </w:r>
      <w:r w:rsidRPr="00CA395F">
        <w:rPr>
          <w:rFonts w:ascii="Arial" w:eastAsia="Calibri Light" w:hAnsi="Arial" w:cs="Arial"/>
          <w:sz w:val="20"/>
          <w:lang w:val="es-ES"/>
        </w:rPr>
        <w:t>,</w:t>
      </w:r>
      <w:r w:rsidRPr="00CA395F">
        <w:rPr>
          <w:rFonts w:ascii="Arial" w:eastAsia="Calibri Light" w:hAnsi="Arial" w:cs="Arial"/>
          <w:spacing w:val="1"/>
          <w:sz w:val="20"/>
          <w:lang w:val="es-ES"/>
        </w:rPr>
        <w:t xml:space="preserve"> </w:t>
      </w:r>
      <w:r w:rsidRPr="00CA395F">
        <w:rPr>
          <w:rFonts w:ascii="Arial" w:eastAsia="Calibri Light" w:hAnsi="Arial" w:cs="Arial"/>
          <w:sz w:val="20"/>
          <w:lang w:val="es-ES"/>
        </w:rPr>
        <w:t>siempre que se haya cumplido con lo previsto en la ley para la entrega recepción; y, en</w:t>
      </w:r>
      <w:r w:rsidRPr="00CA395F">
        <w:rPr>
          <w:rFonts w:ascii="Arial" w:eastAsia="Calibri Light" w:hAnsi="Arial" w:cs="Arial"/>
          <w:spacing w:val="1"/>
          <w:sz w:val="20"/>
          <w:lang w:val="es-ES"/>
        </w:rPr>
        <w:t xml:space="preserve"> </w:t>
      </w:r>
      <w:r w:rsidRPr="00CA395F">
        <w:rPr>
          <w:rFonts w:ascii="Arial" w:eastAsia="Calibri Light" w:hAnsi="Arial" w:cs="Arial"/>
          <w:sz w:val="20"/>
          <w:lang w:val="es-ES"/>
        </w:rPr>
        <w:t>general,</w:t>
      </w:r>
      <w:r w:rsidRPr="00CA395F">
        <w:rPr>
          <w:rFonts w:ascii="Arial" w:eastAsia="Calibri Light" w:hAnsi="Arial" w:cs="Arial"/>
          <w:spacing w:val="-2"/>
          <w:sz w:val="20"/>
          <w:lang w:val="es-ES"/>
        </w:rPr>
        <w:t xml:space="preserve"> </w:t>
      </w:r>
      <w:r w:rsidRPr="00CA395F">
        <w:rPr>
          <w:rFonts w:ascii="Arial" w:eastAsia="Calibri Light" w:hAnsi="Arial" w:cs="Arial"/>
          <w:sz w:val="20"/>
          <w:lang w:val="es-ES"/>
        </w:rPr>
        <w:t>cumplir</w:t>
      </w:r>
      <w:r w:rsidRPr="00CA395F">
        <w:rPr>
          <w:rFonts w:ascii="Arial" w:eastAsia="Calibri Light" w:hAnsi="Arial" w:cs="Arial"/>
          <w:spacing w:val="-1"/>
          <w:sz w:val="20"/>
          <w:lang w:val="es-ES"/>
        </w:rPr>
        <w:t xml:space="preserve"> </w:t>
      </w:r>
      <w:r w:rsidRPr="00CA395F">
        <w:rPr>
          <w:rFonts w:ascii="Arial" w:eastAsia="Calibri Light" w:hAnsi="Arial" w:cs="Arial"/>
          <w:sz w:val="20"/>
          <w:lang w:val="es-ES"/>
        </w:rPr>
        <w:t>con</w:t>
      </w:r>
      <w:r w:rsidRPr="00CA395F">
        <w:rPr>
          <w:rFonts w:ascii="Arial" w:eastAsia="Calibri Light" w:hAnsi="Arial" w:cs="Arial"/>
          <w:spacing w:val="-1"/>
          <w:sz w:val="20"/>
          <w:lang w:val="es-ES"/>
        </w:rPr>
        <w:t xml:space="preserve"> </w:t>
      </w:r>
      <w:r w:rsidRPr="00CA395F">
        <w:rPr>
          <w:rFonts w:ascii="Arial" w:eastAsia="Calibri Light" w:hAnsi="Arial" w:cs="Arial"/>
          <w:sz w:val="20"/>
          <w:lang w:val="es-ES"/>
        </w:rPr>
        <w:t>las</w:t>
      </w:r>
      <w:r w:rsidRPr="00CA395F">
        <w:rPr>
          <w:rFonts w:ascii="Arial" w:eastAsia="Calibri Light" w:hAnsi="Arial" w:cs="Arial"/>
          <w:spacing w:val="-2"/>
          <w:sz w:val="20"/>
          <w:lang w:val="es-ES"/>
        </w:rPr>
        <w:t xml:space="preserve"> </w:t>
      </w:r>
      <w:r w:rsidRPr="00CA395F">
        <w:rPr>
          <w:rFonts w:ascii="Arial" w:eastAsia="Calibri Light" w:hAnsi="Arial" w:cs="Arial"/>
          <w:sz w:val="20"/>
          <w:lang w:val="es-ES"/>
        </w:rPr>
        <w:t>obligaciones derivadas</w:t>
      </w:r>
      <w:r w:rsidRPr="00CA395F">
        <w:rPr>
          <w:rFonts w:ascii="Arial" w:eastAsia="Calibri Light" w:hAnsi="Arial" w:cs="Arial"/>
          <w:spacing w:val="1"/>
          <w:sz w:val="20"/>
          <w:lang w:val="es-ES"/>
        </w:rPr>
        <w:t xml:space="preserve"> </w:t>
      </w:r>
      <w:r w:rsidRPr="00CA395F">
        <w:rPr>
          <w:rFonts w:ascii="Arial" w:eastAsia="Calibri Light" w:hAnsi="Arial" w:cs="Arial"/>
          <w:sz w:val="20"/>
          <w:lang w:val="es-ES"/>
        </w:rPr>
        <w:t>del contrato.</w:t>
      </w:r>
    </w:p>
    <w:p w14:paraId="13E8F860" w14:textId="77777777" w:rsidR="00CA395F" w:rsidRPr="00CA395F" w:rsidRDefault="00CA395F" w:rsidP="00CA395F">
      <w:pPr>
        <w:numPr>
          <w:ilvl w:val="0"/>
          <w:numId w:val="71"/>
        </w:numPr>
        <w:spacing w:after="200" w:line="276" w:lineRule="auto"/>
        <w:contextualSpacing/>
        <w:jc w:val="both"/>
        <w:rPr>
          <w:rFonts w:ascii="Arial" w:eastAsia="Calibri Light" w:hAnsi="Arial" w:cs="Arial"/>
          <w:sz w:val="20"/>
          <w:lang w:val="es-ES"/>
        </w:rPr>
      </w:pPr>
      <w:r w:rsidRPr="00CA395F">
        <w:rPr>
          <w:rFonts w:ascii="Arial" w:eastAsia="Calibri Light" w:hAnsi="Arial" w:cs="Arial"/>
          <w:sz w:val="20"/>
          <w:lang w:val="es-ES"/>
        </w:rPr>
        <w:t>Suscribir la Declaración de Integridad, Elegibilidad y de Responsabilidad Social y Ambiental.</w:t>
      </w:r>
    </w:p>
    <w:p w14:paraId="6B8D47F9" w14:textId="77777777" w:rsidR="00CA395F" w:rsidRPr="00CA395F" w:rsidRDefault="00CA395F" w:rsidP="00CA395F">
      <w:pPr>
        <w:widowControl w:val="0"/>
        <w:autoSpaceDE w:val="0"/>
        <w:autoSpaceDN w:val="0"/>
        <w:ind w:left="360"/>
        <w:jc w:val="both"/>
        <w:rPr>
          <w:rFonts w:ascii="Arial" w:eastAsia="Calibri Light" w:hAnsi="Arial" w:cs="Arial"/>
          <w:b/>
          <w:bCs/>
          <w:color w:val="0070C0"/>
          <w:sz w:val="20"/>
          <w:lang w:val="es-ES"/>
        </w:rPr>
      </w:pPr>
    </w:p>
    <w:p w14:paraId="260F1824" w14:textId="77777777" w:rsidR="00CA395F" w:rsidRPr="00CA395F" w:rsidRDefault="00CA395F" w:rsidP="00CA395F">
      <w:pPr>
        <w:numPr>
          <w:ilvl w:val="0"/>
          <w:numId w:val="74"/>
        </w:numPr>
        <w:spacing w:after="200" w:line="276" w:lineRule="auto"/>
        <w:ind w:left="360"/>
        <w:contextualSpacing/>
        <w:jc w:val="both"/>
        <w:rPr>
          <w:rFonts w:ascii="Arial" w:eastAsia="Calibri Light" w:hAnsi="Arial" w:cs="Arial"/>
          <w:b/>
          <w:bCs/>
          <w:sz w:val="20"/>
          <w:lang w:val="es-ES"/>
        </w:rPr>
      </w:pPr>
      <w:r w:rsidRPr="00CA395F">
        <w:rPr>
          <w:rFonts w:ascii="Arial" w:eastAsia="Calibri Light" w:hAnsi="Arial" w:cs="Arial"/>
          <w:b/>
          <w:bCs/>
          <w:sz w:val="20"/>
          <w:lang w:val="es-ES"/>
        </w:rPr>
        <w:t>OBLIGACIONES DE LA CONTRATANTE</w:t>
      </w:r>
    </w:p>
    <w:p w14:paraId="2C1DDA25" w14:textId="77777777" w:rsidR="00CA395F" w:rsidRPr="00CA395F" w:rsidRDefault="00CA395F" w:rsidP="00CA395F">
      <w:pPr>
        <w:spacing w:after="200" w:line="276" w:lineRule="auto"/>
        <w:ind w:left="360"/>
        <w:contextualSpacing/>
        <w:jc w:val="both"/>
        <w:rPr>
          <w:rFonts w:ascii="Arial" w:eastAsia="Calibri Light" w:hAnsi="Arial" w:cs="Arial"/>
          <w:b/>
          <w:bCs/>
          <w:sz w:val="20"/>
          <w:lang w:val="es-ES"/>
        </w:rPr>
      </w:pPr>
    </w:p>
    <w:p w14:paraId="104698B5" w14:textId="77777777" w:rsidR="00CA395F" w:rsidRPr="00CA395F" w:rsidRDefault="00CA395F" w:rsidP="00CA395F">
      <w:pPr>
        <w:numPr>
          <w:ilvl w:val="0"/>
          <w:numId w:val="72"/>
        </w:numPr>
        <w:spacing w:after="200" w:line="276" w:lineRule="auto"/>
        <w:ind w:left="360"/>
        <w:contextualSpacing/>
        <w:jc w:val="both"/>
        <w:rPr>
          <w:rFonts w:ascii="Arial" w:eastAsia="Calibri Light" w:hAnsi="Arial" w:cs="Arial"/>
          <w:sz w:val="20"/>
          <w:lang w:val="es-ES"/>
        </w:rPr>
      </w:pPr>
      <w:r w:rsidRPr="00CA395F">
        <w:rPr>
          <w:rFonts w:ascii="Arial" w:eastAsia="Calibri Light" w:hAnsi="Arial" w:cs="Arial"/>
          <w:sz w:val="20"/>
          <w:lang w:val="es-ES"/>
        </w:rPr>
        <w:t>Designar al Administrador de Contrato.</w:t>
      </w:r>
    </w:p>
    <w:p w14:paraId="7F5D145E" w14:textId="77777777" w:rsidR="00CA395F" w:rsidRPr="00CA395F" w:rsidRDefault="00CA395F" w:rsidP="00CA395F">
      <w:pPr>
        <w:numPr>
          <w:ilvl w:val="0"/>
          <w:numId w:val="72"/>
        </w:numPr>
        <w:spacing w:after="200" w:line="276" w:lineRule="auto"/>
        <w:ind w:left="360"/>
        <w:contextualSpacing/>
        <w:jc w:val="both"/>
        <w:rPr>
          <w:rFonts w:ascii="Arial" w:eastAsia="Calibri Light" w:hAnsi="Arial" w:cs="Arial"/>
          <w:sz w:val="20"/>
          <w:lang w:val="es-ES"/>
        </w:rPr>
      </w:pPr>
      <w:r w:rsidRPr="00CA395F">
        <w:rPr>
          <w:rFonts w:ascii="Arial" w:eastAsia="Calibri Light" w:hAnsi="Arial" w:cs="Arial"/>
          <w:sz w:val="20"/>
          <w:lang w:val="es-ES"/>
        </w:rPr>
        <w:t>Elaborar y suscribir el acta de entrega – recepción definitiva, siempre que se haya cumplido con las obligaciones derivadas del Contrato.</w:t>
      </w:r>
    </w:p>
    <w:p w14:paraId="30E35854" w14:textId="77777777" w:rsidR="00CA395F" w:rsidRPr="00CA395F" w:rsidRDefault="00CA395F" w:rsidP="00CA395F">
      <w:pPr>
        <w:numPr>
          <w:ilvl w:val="0"/>
          <w:numId w:val="72"/>
        </w:numPr>
        <w:spacing w:after="200" w:line="276" w:lineRule="auto"/>
        <w:ind w:left="360"/>
        <w:contextualSpacing/>
        <w:jc w:val="both"/>
        <w:rPr>
          <w:rFonts w:ascii="Arial" w:eastAsia="Calibri Light" w:hAnsi="Arial" w:cs="Arial"/>
          <w:sz w:val="20"/>
          <w:lang w:val="es-ES"/>
        </w:rPr>
      </w:pPr>
      <w:r w:rsidRPr="00CA395F">
        <w:rPr>
          <w:rFonts w:ascii="Arial" w:eastAsia="Calibri Light" w:hAnsi="Arial" w:cs="Arial"/>
          <w:sz w:val="20"/>
          <w:lang w:val="es-ES"/>
        </w:rPr>
        <w:t>Mantener comunicación permanente con el proveedor y el beneficiario para coordinar acciones de logística durante la entrega de los bienes y servicios conexos a través del Administrador de Contrato.</w:t>
      </w:r>
    </w:p>
    <w:p w14:paraId="1CC063DD" w14:textId="77777777" w:rsidR="00CA395F" w:rsidRPr="00CA395F" w:rsidRDefault="00CA395F" w:rsidP="00CA395F">
      <w:pPr>
        <w:numPr>
          <w:ilvl w:val="0"/>
          <w:numId w:val="72"/>
        </w:numPr>
        <w:spacing w:after="200" w:line="276" w:lineRule="auto"/>
        <w:ind w:left="360"/>
        <w:contextualSpacing/>
        <w:jc w:val="both"/>
        <w:rPr>
          <w:rFonts w:ascii="Arial" w:eastAsia="Calibri Light" w:hAnsi="Arial" w:cs="Arial"/>
          <w:sz w:val="20"/>
          <w:lang w:val="es-ES"/>
        </w:rPr>
      </w:pPr>
      <w:r w:rsidRPr="00CA395F">
        <w:rPr>
          <w:rFonts w:ascii="Arial" w:eastAsia="Calibri Light" w:hAnsi="Arial" w:cs="Arial"/>
          <w:sz w:val="20"/>
          <w:lang w:val="es-ES"/>
        </w:rPr>
        <w:t xml:space="preserve">Efectuar la verificación de que el contratista no se encuentre sujeto a una decisión de exclusión pronunciada por el Banco Mundial y por este motivo figure en la lista publicada en la dirección electrónica </w:t>
      </w:r>
      <w:hyperlink w:history="1">
        <w:r w:rsidRPr="00CA395F">
          <w:rPr>
            <w:rFonts w:ascii="Arial" w:eastAsia="Calibri Light" w:hAnsi="Arial" w:cs="Arial"/>
            <w:sz w:val="20"/>
            <w:u w:val="single"/>
            <w:lang w:val="es-ES"/>
          </w:rPr>
          <w:t>https://www.worldbank.org/en/projects-operations/procurement/debarred-firms</w:t>
        </w:r>
      </w:hyperlink>
      <w:r w:rsidRPr="00CA395F">
        <w:rPr>
          <w:rFonts w:ascii="Arial" w:eastAsia="Calibri Light" w:hAnsi="Arial" w:cs="Arial"/>
          <w:color w:val="0000FF" w:themeColor="hyperlink"/>
          <w:sz w:val="20"/>
          <w:u w:val="single"/>
          <w:lang w:val="es-ES"/>
        </w:rPr>
        <w:t xml:space="preserve"> </w:t>
      </w:r>
    </w:p>
    <w:p w14:paraId="1BC3C47E" w14:textId="77777777" w:rsidR="00CA395F" w:rsidRPr="00CA395F" w:rsidRDefault="00CA395F" w:rsidP="00CA395F">
      <w:pPr>
        <w:widowControl w:val="0"/>
        <w:autoSpaceDE w:val="0"/>
        <w:autoSpaceDN w:val="0"/>
        <w:ind w:left="360"/>
        <w:jc w:val="both"/>
        <w:rPr>
          <w:rFonts w:ascii="Arial" w:eastAsia="Calibri Light" w:hAnsi="Arial" w:cs="Arial"/>
          <w:b/>
          <w:bCs/>
          <w:sz w:val="20"/>
          <w:lang w:val="es-ES"/>
        </w:rPr>
      </w:pPr>
    </w:p>
    <w:p w14:paraId="4055D9E2" w14:textId="77777777" w:rsidR="00CA395F" w:rsidRPr="00CA395F" w:rsidRDefault="00CA395F" w:rsidP="00CA395F">
      <w:pPr>
        <w:numPr>
          <w:ilvl w:val="0"/>
          <w:numId w:val="74"/>
        </w:numPr>
        <w:spacing w:after="200" w:line="276" w:lineRule="auto"/>
        <w:ind w:left="360"/>
        <w:contextualSpacing/>
        <w:jc w:val="both"/>
        <w:rPr>
          <w:rFonts w:ascii="Arial" w:eastAsia="Calibri Light" w:hAnsi="Arial" w:cs="Arial"/>
          <w:b/>
          <w:bCs/>
          <w:sz w:val="20"/>
          <w:lang w:val="es-ES"/>
        </w:rPr>
      </w:pPr>
      <w:r w:rsidRPr="00CA395F">
        <w:rPr>
          <w:rFonts w:ascii="Arial" w:eastAsia="Calibri Light" w:hAnsi="Arial" w:cs="Arial"/>
          <w:b/>
          <w:bCs/>
          <w:sz w:val="20"/>
          <w:lang w:val="es-ES"/>
        </w:rPr>
        <w:t>PRESUPUESTO REFERENCIAL</w:t>
      </w:r>
    </w:p>
    <w:p w14:paraId="38949136" w14:textId="77777777" w:rsidR="00CA395F" w:rsidRPr="00CA395F" w:rsidRDefault="00CA395F" w:rsidP="00CA395F">
      <w:pPr>
        <w:spacing w:after="2" w:line="274" w:lineRule="auto"/>
        <w:jc w:val="both"/>
        <w:rPr>
          <w:rFonts w:ascii="Arial" w:eastAsia="Calibri" w:hAnsi="Arial" w:cs="Arial"/>
          <w:color w:val="000000"/>
          <w:sz w:val="20"/>
          <w:highlight w:val="yellow"/>
          <w:lang w:eastAsia="es-EC"/>
        </w:rPr>
      </w:pPr>
    </w:p>
    <w:p w14:paraId="3693A3DA" w14:textId="77777777" w:rsidR="00CA395F" w:rsidRPr="00CA395F" w:rsidRDefault="00CA395F" w:rsidP="00CA395F">
      <w:pPr>
        <w:jc w:val="both"/>
        <w:rPr>
          <w:rFonts w:ascii="Arial" w:eastAsia="Calibri Light" w:hAnsi="Arial" w:cs="Arial"/>
          <w:sz w:val="20"/>
          <w:lang w:val="es-ES"/>
        </w:rPr>
      </w:pPr>
      <w:r w:rsidRPr="00CA395F">
        <w:rPr>
          <w:rFonts w:ascii="Arial" w:eastAsia="Calibri Light" w:hAnsi="Arial" w:cs="Arial"/>
          <w:sz w:val="20"/>
          <w:lang w:val="es-ES"/>
        </w:rPr>
        <w:t>Con base en el estudio de mercado detallado en el acápite anterior, el presupuesto referencial para la presente adquisición es del 140.000,00USD (ciento cuarenta mil dólares de los Estados Unidos de América), valor que no incluye el Impuesto al Valor Agregado (IVA).</w:t>
      </w:r>
    </w:p>
    <w:p w14:paraId="5901B6DD" w14:textId="77777777" w:rsidR="00CA395F" w:rsidRPr="00CA395F" w:rsidRDefault="00CA395F" w:rsidP="00CA395F">
      <w:pPr>
        <w:rPr>
          <w:rFonts w:ascii="Arial" w:eastAsia="Calibri" w:hAnsi="Arial" w:cs="Arial"/>
          <w:color w:val="000000"/>
          <w:sz w:val="20"/>
          <w:lang w:eastAsia="es-EC"/>
        </w:rPr>
      </w:pPr>
    </w:p>
    <w:p w14:paraId="31D11FDE" w14:textId="77777777" w:rsidR="00CA395F" w:rsidRPr="00CA395F" w:rsidRDefault="00CA395F" w:rsidP="00CA395F">
      <w:pPr>
        <w:numPr>
          <w:ilvl w:val="0"/>
          <w:numId w:val="74"/>
        </w:numPr>
        <w:spacing w:after="200" w:line="276" w:lineRule="auto"/>
        <w:ind w:left="360"/>
        <w:contextualSpacing/>
        <w:jc w:val="both"/>
        <w:rPr>
          <w:rFonts w:ascii="Arial" w:eastAsia="Calibri Light" w:hAnsi="Arial" w:cs="Arial"/>
          <w:b/>
          <w:bCs/>
          <w:sz w:val="20"/>
          <w:lang w:val="es-ES"/>
        </w:rPr>
      </w:pPr>
      <w:r w:rsidRPr="00CA395F">
        <w:rPr>
          <w:rFonts w:ascii="Arial" w:eastAsia="Calibri Light" w:hAnsi="Arial" w:cs="Arial"/>
          <w:b/>
          <w:bCs/>
          <w:sz w:val="20"/>
          <w:lang w:val="es-ES"/>
        </w:rPr>
        <w:t>PLAZO DE EJECUCIÓN</w:t>
      </w:r>
    </w:p>
    <w:p w14:paraId="3EC04A7C" w14:textId="77777777" w:rsidR="00CA395F" w:rsidRPr="00CA395F" w:rsidRDefault="00CA395F" w:rsidP="00CA395F">
      <w:pPr>
        <w:rPr>
          <w:rFonts w:ascii="Arial" w:eastAsia="Calibri" w:hAnsi="Arial" w:cs="Arial"/>
          <w:color w:val="000000"/>
          <w:sz w:val="20"/>
          <w:lang w:eastAsia="es-EC"/>
        </w:rPr>
      </w:pPr>
    </w:p>
    <w:p w14:paraId="71F651C8" w14:textId="77777777" w:rsidR="00CA395F" w:rsidRDefault="00CA395F" w:rsidP="00CA395F">
      <w:pPr>
        <w:pBdr>
          <w:top w:val="nil"/>
          <w:left w:val="nil"/>
          <w:bottom w:val="nil"/>
          <w:right w:val="nil"/>
          <w:between w:val="nil"/>
        </w:pBdr>
        <w:tabs>
          <w:tab w:val="left" w:pos="0"/>
        </w:tabs>
        <w:ind w:right="30"/>
        <w:jc w:val="both"/>
        <w:rPr>
          <w:rFonts w:ascii="Arial" w:eastAsia="Calibri" w:hAnsi="Arial" w:cs="Arial"/>
          <w:color w:val="000000"/>
          <w:sz w:val="20"/>
          <w:lang w:eastAsia="es-EC"/>
        </w:rPr>
      </w:pPr>
      <w:r w:rsidRPr="00CA395F">
        <w:rPr>
          <w:rFonts w:ascii="Arial" w:eastAsia="Calibri" w:hAnsi="Arial" w:cs="Arial"/>
          <w:color w:val="000000"/>
          <w:sz w:val="20"/>
          <w:lang w:eastAsia="es-EC"/>
        </w:rPr>
        <w:t>El plazo para la entrega de los bienes será de hasta 90 días desde el siguiente día de la notificación de acreditación del anticipo.</w:t>
      </w:r>
    </w:p>
    <w:p w14:paraId="7CCB40C1" w14:textId="77777777" w:rsidR="00CA395F" w:rsidRPr="00CA395F" w:rsidRDefault="00CA395F" w:rsidP="00CA395F">
      <w:pPr>
        <w:pBdr>
          <w:top w:val="nil"/>
          <w:left w:val="nil"/>
          <w:bottom w:val="nil"/>
          <w:right w:val="nil"/>
          <w:between w:val="nil"/>
        </w:pBdr>
        <w:tabs>
          <w:tab w:val="left" w:pos="0"/>
        </w:tabs>
        <w:ind w:right="30"/>
        <w:jc w:val="both"/>
        <w:rPr>
          <w:rFonts w:ascii="Arial" w:eastAsia="Calibri" w:hAnsi="Arial" w:cs="Arial"/>
          <w:color w:val="000000"/>
          <w:sz w:val="20"/>
          <w:lang w:eastAsia="es-EC"/>
        </w:rPr>
      </w:pPr>
    </w:p>
    <w:p w14:paraId="1D9B9CF2" w14:textId="77777777" w:rsidR="00CA395F" w:rsidRPr="00CA395F" w:rsidRDefault="00CA395F" w:rsidP="00CA395F">
      <w:pPr>
        <w:widowControl w:val="0"/>
        <w:autoSpaceDE w:val="0"/>
        <w:autoSpaceDN w:val="0"/>
        <w:jc w:val="both"/>
        <w:rPr>
          <w:rFonts w:ascii="Arial" w:eastAsia="Calibri Light" w:hAnsi="Arial" w:cs="Arial"/>
          <w:sz w:val="20"/>
          <w:lang w:val="es-ES"/>
        </w:rPr>
      </w:pPr>
    </w:p>
    <w:p w14:paraId="46EE993B" w14:textId="77777777" w:rsidR="00CA395F" w:rsidRPr="00CA395F" w:rsidRDefault="00CA395F" w:rsidP="00CA395F">
      <w:pPr>
        <w:widowControl w:val="0"/>
        <w:autoSpaceDE w:val="0"/>
        <w:autoSpaceDN w:val="0"/>
        <w:spacing w:before="1"/>
        <w:rPr>
          <w:rFonts w:ascii="Arial" w:eastAsia="Calibri Light" w:hAnsi="Arial" w:cs="Arial"/>
          <w:sz w:val="20"/>
          <w:lang w:val="es-ES"/>
        </w:rPr>
      </w:pPr>
    </w:p>
    <w:p w14:paraId="280C5613" w14:textId="77777777" w:rsidR="00CA395F" w:rsidRPr="00CA395F" w:rsidRDefault="00CA395F" w:rsidP="00CA395F">
      <w:pPr>
        <w:spacing w:after="2" w:line="274" w:lineRule="auto"/>
        <w:ind w:left="360"/>
        <w:contextualSpacing/>
        <w:jc w:val="both"/>
        <w:rPr>
          <w:rFonts w:ascii="Arial" w:eastAsia="Calibri Light" w:hAnsi="Arial" w:cs="Arial"/>
          <w:sz w:val="20"/>
          <w:lang w:val="es-ES"/>
        </w:rPr>
      </w:pPr>
    </w:p>
    <w:p w14:paraId="7C4ED8B0" w14:textId="77777777" w:rsidR="00CA395F" w:rsidRPr="00CA395F" w:rsidRDefault="00CA395F" w:rsidP="00CA395F">
      <w:pPr>
        <w:numPr>
          <w:ilvl w:val="0"/>
          <w:numId w:val="74"/>
        </w:numPr>
        <w:spacing w:after="200" w:line="276" w:lineRule="auto"/>
        <w:ind w:left="360"/>
        <w:contextualSpacing/>
        <w:jc w:val="both"/>
        <w:rPr>
          <w:rFonts w:ascii="Arial" w:eastAsia="Calibri Light" w:hAnsi="Arial" w:cs="Arial"/>
          <w:b/>
          <w:bCs/>
          <w:sz w:val="20"/>
          <w:lang w:val="es-ES"/>
        </w:rPr>
      </w:pPr>
      <w:r w:rsidRPr="00CA395F">
        <w:rPr>
          <w:rFonts w:ascii="Arial" w:eastAsia="Calibri Light" w:hAnsi="Arial" w:cs="Arial"/>
          <w:b/>
          <w:bCs/>
          <w:sz w:val="20"/>
          <w:lang w:val="es-ES"/>
        </w:rPr>
        <w:lastRenderedPageBreak/>
        <w:t>ADMINISTRADOR DE CONTRATO</w:t>
      </w:r>
    </w:p>
    <w:p w14:paraId="77DBC435" w14:textId="77777777" w:rsidR="00CA395F" w:rsidRPr="00CA395F" w:rsidRDefault="00CA395F" w:rsidP="00CA395F">
      <w:pPr>
        <w:spacing w:after="2" w:line="274" w:lineRule="auto"/>
        <w:ind w:left="360"/>
        <w:contextualSpacing/>
        <w:jc w:val="both"/>
        <w:rPr>
          <w:rFonts w:ascii="Arial" w:eastAsia="Calibri Light" w:hAnsi="Arial" w:cs="Arial"/>
          <w:sz w:val="20"/>
          <w:lang w:val="es-ES"/>
        </w:rPr>
      </w:pPr>
    </w:p>
    <w:p w14:paraId="7F3E3C87" w14:textId="7BA8B3FA" w:rsidR="00CA395F" w:rsidRPr="00CA395F" w:rsidRDefault="00CA395F" w:rsidP="00CA395F">
      <w:pPr>
        <w:suppressAutoHyphens/>
        <w:spacing w:after="142" w:line="240" w:lineRule="atLeast"/>
        <w:ind w:left="426" w:right="284"/>
        <w:jc w:val="both"/>
        <w:rPr>
          <w:rFonts w:ascii="Arial" w:hAnsi="Arial" w:cs="Arial"/>
          <w:sz w:val="20"/>
          <w:lang w:val="es-ES"/>
        </w:rPr>
      </w:pPr>
      <w:r>
        <w:rPr>
          <w:rFonts w:ascii="Arial" w:eastAsia="Calibri Light" w:hAnsi="Arial" w:cs="Arial"/>
          <w:sz w:val="20"/>
          <w:lang w:val="es-ES"/>
        </w:rPr>
        <w:t xml:space="preserve">La Unidad de Gestión </w:t>
      </w:r>
      <w:r w:rsidRPr="00CA395F">
        <w:rPr>
          <w:rFonts w:ascii="Arial" w:eastAsia="Calibri Light" w:hAnsi="Arial" w:cs="Arial"/>
          <w:sz w:val="20"/>
          <w:lang w:val="es-ES"/>
        </w:rPr>
        <w:t>del Programa BDE/AFD/UE-LAIF</w:t>
      </w:r>
      <w:r>
        <w:rPr>
          <w:rFonts w:ascii="Arial" w:eastAsia="Calibri Light" w:hAnsi="Arial" w:cs="Arial"/>
          <w:sz w:val="20"/>
          <w:lang w:val="es-ES"/>
        </w:rPr>
        <w:t>, designará un Administrador de Contrato.</w:t>
      </w:r>
    </w:p>
    <w:p w14:paraId="71045DEE" w14:textId="75ACFAE9" w:rsidR="000E41A9" w:rsidRPr="00F21F72" w:rsidRDefault="000E41A9" w:rsidP="00B71E91">
      <w:pPr>
        <w:suppressAutoHyphens/>
        <w:spacing w:after="142" w:line="240" w:lineRule="atLeast"/>
        <w:ind w:left="567" w:right="943"/>
        <w:jc w:val="both"/>
        <w:rPr>
          <w:rFonts w:ascii="Arial" w:hAnsi="Arial" w:cs="Arial"/>
          <w:sz w:val="20"/>
          <w:szCs w:val="24"/>
          <w:lang w:val="es-ES"/>
        </w:rPr>
      </w:pPr>
    </w:p>
    <w:p w14:paraId="76C67FF3" w14:textId="2AB1C6E8" w:rsidR="00D43111" w:rsidRPr="00F21F72" w:rsidRDefault="00D43111" w:rsidP="00992830">
      <w:pPr>
        <w:suppressAutoHyphens/>
        <w:spacing w:before="120" w:after="120"/>
        <w:jc w:val="both"/>
        <w:rPr>
          <w:rFonts w:ascii="Arial" w:hAnsi="Arial" w:cs="Arial"/>
          <w:szCs w:val="24"/>
          <w:lang w:val="es-ES"/>
        </w:rPr>
      </w:pPr>
      <w:r w:rsidRPr="00F21F72">
        <w:rPr>
          <w:rFonts w:ascii="Arial" w:hAnsi="Arial" w:cs="Arial"/>
          <w:szCs w:val="24"/>
          <w:lang w:val="es-ES"/>
        </w:rPr>
        <w:br w:type="page"/>
      </w:r>
    </w:p>
    <w:p w14:paraId="3F6C18C2" w14:textId="4315B1FD" w:rsidR="006F3842" w:rsidRPr="00F21F72" w:rsidRDefault="0051623A" w:rsidP="008C153A">
      <w:pPr>
        <w:pStyle w:val="SectionVIHeader"/>
        <w:spacing w:after="0"/>
        <w:rPr>
          <w:rFonts w:ascii="Arial" w:hAnsi="Arial" w:cs="Arial"/>
          <w:lang w:val="es-ES"/>
        </w:rPr>
      </w:pPr>
      <w:r w:rsidRPr="00F21F72">
        <w:rPr>
          <w:rFonts w:ascii="Arial" w:hAnsi="Arial" w:cs="Arial"/>
          <w:lang w:val="es-ES"/>
        </w:rPr>
        <w:lastRenderedPageBreak/>
        <w:t>4. Plano</w:t>
      </w:r>
      <w:r w:rsidR="006F3842" w:rsidRPr="00F21F72">
        <w:rPr>
          <w:rFonts w:ascii="Arial" w:hAnsi="Arial" w:cs="Arial"/>
          <w:lang w:val="es-ES"/>
        </w:rPr>
        <w:t>s</w:t>
      </w:r>
    </w:p>
    <w:p w14:paraId="4301FA1C" w14:textId="52AB5E04" w:rsidR="008C153A" w:rsidRPr="00F21F72" w:rsidRDefault="008C153A" w:rsidP="008C153A">
      <w:pPr>
        <w:pStyle w:val="SectionVIHeader"/>
        <w:spacing w:before="0" w:after="0" w:line="240" w:lineRule="atLeast"/>
        <w:rPr>
          <w:rFonts w:ascii="Arial" w:hAnsi="Arial" w:cs="Arial"/>
          <w:i/>
          <w:lang w:val="es-ES"/>
        </w:rPr>
      </w:pPr>
      <w:r w:rsidRPr="00F21F72">
        <w:rPr>
          <w:rFonts w:ascii="Arial" w:hAnsi="Arial" w:cs="Arial"/>
          <w:i/>
          <w:lang w:val="es-ES"/>
        </w:rPr>
        <w:t>[</w:t>
      </w:r>
      <w:r w:rsidR="006A68A6">
        <w:rPr>
          <w:rFonts w:ascii="Arial" w:hAnsi="Arial" w:cs="Arial"/>
          <w:i/>
          <w:lang w:val="es-ES"/>
        </w:rPr>
        <w:t>No aplica</w:t>
      </w:r>
      <w:r w:rsidRPr="00F21F72">
        <w:rPr>
          <w:rFonts w:ascii="Arial" w:hAnsi="Arial" w:cs="Arial"/>
          <w:i/>
          <w:lang w:val="es-ES"/>
        </w:rPr>
        <w:t>]</w:t>
      </w:r>
    </w:p>
    <w:p w14:paraId="58772EE4" w14:textId="77777777" w:rsidR="006F3842" w:rsidRPr="00F21F72" w:rsidRDefault="006F3842">
      <w:pPr>
        <w:rPr>
          <w:rFonts w:ascii="Arial" w:hAnsi="Arial" w:cs="Arial"/>
          <w:sz w:val="20"/>
          <w:szCs w:val="24"/>
          <w:lang w:val="es-ES"/>
        </w:rPr>
      </w:pPr>
    </w:p>
    <w:p w14:paraId="148D63AF" w14:textId="77777777" w:rsidR="008C153A" w:rsidRPr="00F21F72" w:rsidRDefault="008C153A">
      <w:pPr>
        <w:rPr>
          <w:rFonts w:ascii="Arial" w:hAnsi="Arial" w:cs="Arial"/>
          <w:sz w:val="20"/>
          <w:szCs w:val="24"/>
          <w:lang w:val="es-ES"/>
        </w:rPr>
      </w:pPr>
    </w:p>
    <w:p w14:paraId="799BE436" w14:textId="23257C6A" w:rsidR="006F3842" w:rsidRPr="00F21F72" w:rsidRDefault="006F3842" w:rsidP="002271DE">
      <w:pPr>
        <w:suppressAutoHyphens/>
        <w:spacing w:after="142" w:line="240" w:lineRule="atLeast"/>
        <w:ind w:left="567" w:right="943"/>
        <w:jc w:val="both"/>
        <w:rPr>
          <w:rFonts w:ascii="Arial" w:hAnsi="Arial" w:cs="Arial"/>
          <w:sz w:val="20"/>
          <w:szCs w:val="24"/>
          <w:lang w:val="es-ES"/>
        </w:rPr>
      </w:pPr>
      <w:r w:rsidRPr="00F21F72">
        <w:rPr>
          <w:rFonts w:ascii="Arial" w:hAnsi="Arial" w:cs="Arial"/>
          <w:sz w:val="20"/>
          <w:szCs w:val="24"/>
          <w:lang w:val="es-ES"/>
        </w:rPr>
        <w:t>Esta Solicitud de Cotizac</w:t>
      </w:r>
      <w:r w:rsidR="0051623A" w:rsidRPr="00F21F72">
        <w:rPr>
          <w:rFonts w:ascii="Arial" w:hAnsi="Arial" w:cs="Arial"/>
          <w:sz w:val="20"/>
          <w:szCs w:val="24"/>
          <w:lang w:val="es-ES"/>
        </w:rPr>
        <w:t>i</w:t>
      </w:r>
      <w:r w:rsidR="00BF7182" w:rsidRPr="00F21F72">
        <w:rPr>
          <w:rFonts w:ascii="Arial" w:hAnsi="Arial" w:cs="Arial"/>
          <w:sz w:val="20"/>
          <w:szCs w:val="24"/>
          <w:lang w:val="es-ES"/>
        </w:rPr>
        <w:t>ones</w:t>
      </w:r>
      <w:r w:rsidR="0051623A" w:rsidRPr="00F21F72">
        <w:rPr>
          <w:rFonts w:ascii="Arial" w:hAnsi="Arial" w:cs="Arial"/>
          <w:sz w:val="20"/>
          <w:szCs w:val="24"/>
          <w:lang w:val="es-ES"/>
        </w:rPr>
        <w:t xml:space="preserve"> incluye los siguientes plano</w:t>
      </w:r>
      <w:r w:rsidRPr="00F21F72">
        <w:rPr>
          <w:rFonts w:ascii="Arial" w:hAnsi="Arial" w:cs="Arial"/>
          <w:sz w:val="20"/>
          <w:szCs w:val="24"/>
          <w:lang w:val="es-ES"/>
        </w:rPr>
        <w:t>s:</w:t>
      </w:r>
    </w:p>
    <w:p w14:paraId="0AAAE332" w14:textId="1E64B9DB" w:rsidR="008C153A" w:rsidRPr="00F21F72" w:rsidRDefault="008C153A">
      <w:pPr>
        <w:rPr>
          <w:rFonts w:ascii="Arial" w:hAnsi="Arial" w:cs="Arial"/>
          <w:sz w:val="20"/>
          <w:szCs w:val="24"/>
          <w:lang w:val="es-ES"/>
        </w:rPr>
      </w:pPr>
    </w:p>
    <w:p w14:paraId="6359A726" w14:textId="5ACD089D" w:rsidR="008C153A" w:rsidRPr="00F21F72" w:rsidRDefault="008C153A">
      <w:pPr>
        <w:rPr>
          <w:rFonts w:ascii="Arial" w:hAnsi="Arial" w:cs="Arial"/>
          <w:sz w:val="20"/>
          <w:szCs w:val="24"/>
          <w:lang w:val="es-ES"/>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firstRow="0" w:lastRow="0" w:firstColumn="0" w:lastColumn="0" w:noHBand="0" w:noVBand="0"/>
      </w:tblPr>
      <w:tblGrid>
        <w:gridCol w:w="2178"/>
        <w:gridCol w:w="2880"/>
        <w:gridCol w:w="4158"/>
      </w:tblGrid>
      <w:tr w:rsidR="008C153A" w:rsidRPr="00F21F72" w14:paraId="70D55C50" w14:textId="77777777" w:rsidTr="00211894">
        <w:trPr>
          <w:cantSplit/>
          <w:trHeight w:val="600"/>
        </w:trPr>
        <w:tc>
          <w:tcPr>
            <w:tcW w:w="9216" w:type="dxa"/>
            <w:gridSpan w:val="3"/>
            <w:vAlign w:val="center"/>
          </w:tcPr>
          <w:p w14:paraId="1B0A2FB8" w14:textId="39F49C49" w:rsidR="008C153A" w:rsidRPr="00F21F72" w:rsidRDefault="008C153A" w:rsidP="008C153A">
            <w:pPr>
              <w:spacing w:before="120"/>
              <w:jc w:val="center"/>
              <w:rPr>
                <w:rFonts w:ascii="Arial" w:hAnsi="Arial" w:cs="Arial"/>
                <w:b/>
                <w:sz w:val="20"/>
                <w:lang w:val="es-ES"/>
              </w:rPr>
            </w:pPr>
            <w:r w:rsidRPr="00F21F72">
              <w:rPr>
                <w:rFonts w:ascii="Arial" w:hAnsi="Arial" w:cs="Arial"/>
                <w:b/>
                <w:sz w:val="20"/>
                <w:lang w:val="es-ES"/>
              </w:rPr>
              <w:t>Lista</w:t>
            </w:r>
            <w:r w:rsidR="0051623A" w:rsidRPr="00F21F72">
              <w:rPr>
                <w:rFonts w:ascii="Arial" w:hAnsi="Arial" w:cs="Arial"/>
                <w:b/>
                <w:sz w:val="20"/>
                <w:lang w:val="es-ES"/>
              </w:rPr>
              <w:t>do de Plano</w:t>
            </w:r>
            <w:r w:rsidRPr="00F21F72">
              <w:rPr>
                <w:rFonts w:ascii="Arial" w:hAnsi="Arial" w:cs="Arial"/>
                <w:b/>
                <w:sz w:val="20"/>
                <w:lang w:val="es-ES"/>
              </w:rPr>
              <w:t>s</w:t>
            </w:r>
          </w:p>
        </w:tc>
      </w:tr>
      <w:tr w:rsidR="008C153A" w:rsidRPr="00F21F72" w14:paraId="27C48938" w14:textId="77777777" w:rsidTr="00211894">
        <w:trPr>
          <w:trHeight w:val="600"/>
        </w:trPr>
        <w:tc>
          <w:tcPr>
            <w:tcW w:w="2178" w:type="dxa"/>
            <w:tcBorders>
              <w:top w:val="single" w:sz="4" w:space="0" w:color="auto"/>
              <w:bottom w:val="single" w:sz="4" w:space="0" w:color="auto"/>
              <w:right w:val="single" w:sz="4" w:space="0" w:color="auto"/>
            </w:tcBorders>
            <w:vAlign w:val="center"/>
          </w:tcPr>
          <w:p w14:paraId="32A8520E" w14:textId="181AA5D6" w:rsidR="008C153A" w:rsidRPr="00F21F72" w:rsidRDefault="008C153A" w:rsidP="008C153A">
            <w:pPr>
              <w:pStyle w:val="titulo"/>
              <w:spacing w:after="0"/>
              <w:rPr>
                <w:rFonts w:ascii="Arial" w:hAnsi="Arial" w:cs="Arial"/>
                <w:sz w:val="20"/>
                <w:szCs w:val="20"/>
                <w:lang w:val="es-ES"/>
              </w:rPr>
            </w:pPr>
            <w:r w:rsidRPr="00F21F72">
              <w:rPr>
                <w:rFonts w:ascii="Arial" w:hAnsi="Arial" w:cs="Arial"/>
                <w:sz w:val="20"/>
                <w:szCs w:val="20"/>
                <w:lang w:val="es-ES"/>
              </w:rPr>
              <w:t>Plan</w:t>
            </w:r>
            <w:r w:rsidR="0051623A" w:rsidRPr="00F21F72">
              <w:rPr>
                <w:rFonts w:ascii="Arial" w:hAnsi="Arial" w:cs="Arial"/>
                <w:sz w:val="20"/>
                <w:szCs w:val="20"/>
                <w:lang w:val="es-ES"/>
              </w:rPr>
              <w:t>o</w:t>
            </w:r>
            <w:r w:rsidRPr="00F21F72">
              <w:rPr>
                <w:rFonts w:ascii="Arial" w:hAnsi="Arial" w:cs="Arial"/>
                <w:sz w:val="20"/>
                <w:szCs w:val="20"/>
                <w:lang w:val="es-ES"/>
              </w:rPr>
              <w:t xml:space="preserve"> No.</w:t>
            </w:r>
          </w:p>
        </w:tc>
        <w:tc>
          <w:tcPr>
            <w:tcW w:w="2880" w:type="dxa"/>
            <w:tcBorders>
              <w:top w:val="single" w:sz="4" w:space="0" w:color="auto"/>
              <w:left w:val="single" w:sz="4" w:space="0" w:color="auto"/>
              <w:bottom w:val="single" w:sz="4" w:space="0" w:color="auto"/>
              <w:right w:val="single" w:sz="4" w:space="0" w:color="auto"/>
            </w:tcBorders>
            <w:vAlign w:val="center"/>
          </w:tcPr>
          <w:p w14:paraId="5EC6F295" w14:textId="1B7876C5" w:rsidR="008C153A" w:rsidRPr="00F21F72" w:rsidRDefault="008C153A" w:rsidP="008C153A">
            <w:pPr>
              <w:jc w:val="center"/>
              <w:rPr>
                <w:rFonts w:ascii="Arial" w:hAnsi="Arial" w:cs="Arial"/>
                <w:b/>
                <w:sz w:val="20"/>
                <w:lang w:val="es-ES"/>
              </w:rPr>
            </w:pPr>
            <w:r w:rsidRPr="00F21F72">
              <w:rPr>
                <w:rFonts w:ascii="Arial" w:hAnsi="Arial" w:cs="Arial"/>
                <w:b/>
                <w:sz w:val="20"/>
                <w:lang w:val="es-ES"/>
              </w:rPr>
              <w:t>Nombre del Plan</w:t>
            </w:r>
            <w:r w:rsidR="0051623A" w:rsidRPr="00F21F72">
              <w:rPr>
                <w:rFonts w:ascii="Arial" w:hAnsi="Arial" w:cs="Arial"/>
                <w:b/>
                <w:sz w:val="20"/>
                <w:lang w:val="es-ES"/>
              </w:rPr>
              <w:t>o</w:t>
            </w:r>
          </w:p>
        </w:tc>
        <w:tc>
          <w:tcPr>
            <w:tcW w:w="4158" w:type="dxa"/>
            <w:tcBorders>
              <w:left w:val="single" w:sz="4" w:space="0" w:color="auto"/>
            </w:tcBorders>
            <w:vAlign w:val="center"/>
          </w:tcPr>
          <w:p w14:paraId="084059E0" w14:textId="23022631" w:rsidR="008C153A" w:rsidRPr="00F21F72" w:rsidRDefault="008C153A" w:rsidP="008C153A">
            <w:pPr>
              <w:jc w:val="center"/>
              <w:rPr>
                <w:rFonts w:ascii="Arial" w:hAnsi="Arial" w:cs="Arial"/>
                <w:b/>
                <w:sz w:val="20"/>
                <w:lang w:val="es-ES"/>
              </w:rPr>
            </w:pPr>
            <w:r w:rsidRPr="00F21F72">
              <w:rPr>
                <w:rFonts w:ascii="Arial" w:hAnsi="Arial" w:cs="Arial"/>
                <w:b/>
                <w:sz w:val="20"/>
                <w:lang w:val="es-ES"/>
              </w:rPr>
              <w:t>Objetivo</w:t>
            </w:r>
          </w:p>
        </w:tc>
      </w:tr>
      <w:tr w:rsidR="00211894" w:rsidRPr="00F21F72" w14:paraId="0A81DBC3" w14:textId="77777777" w:rsidTr="00211894">
        <w:trPr>
          <w:trHeight w:val="600"/>
        </w:trPr>
        <w:tc>
          <w:tcPr>
            <w:tcW w:w="2178" w:type="dxa"/>
            <w:tcBorders>
              <w:top w:val="single" w:sz="4" w:space="0" w:color="auto"/>
              <w:bottom w:val="single" w:sz="4" w:space="0" w:color="auto"/>
              <w:right w:val="single" w:sz="4" w:space="0" w:color="auto"/>
            </w:tcBorders>
            <w:vAlign w:val="center"/>
          </w:tcPr>
          <w:p w14:paraId="39D0EE94" w14:textId="3AF799DA" w:rsidR="00211894" w:rsidRPr="00F21F72" w:rsidRDefault="00211894" w:rsidP="0051623A">
            <w:pPr>
              <w:rPr>
                <w:rFonts w:ascii="Arial" w:hAnsi="Arial" w:cs="Arial"/>
                <w:sz w:val="20"/>
                <w:lang w:val="es-ES"/>
              </w:rPr>
            </w:pPr>
          </w:p>
        </w:tc>
        <w:tc>
          <w:tcPr>
            <w:tcW w:w="2880" w:type="dxa"/>
            <w:tcBorders>
              <w:top w:val="single" w:sz="4" w:space="0" w:color="auto"/>
              <w:left w:val="single" w:sz="4" w:space="0" w:color="auto"/>
              <w:bottom w:val="single" w:sz="4" w:space="0" w:color="auto"/>
              <w:right w:val="single" w:sz="4" w:space="0" w:color="auto"/>
            </w:tcBorders>
            <w:vAlign w:val="center"/>
          </w:tcPr>
          <w:p w14:paraId="1F5D7750" w14:textId="63F14BD8" w:rsidR="00211894" w:rsidRPr="00F21F72" w:rsidRDefault="00211894" w:rsidP="0051623A">
            <w:pPr>
              <w:rPr>
                <w:rFonts w:ascii="Arial" w:hAnsi="Arial" w:cs="Arial"/>
                <w:sz w:val="20"/>
                <w:lang w:val="es-ES"/>
              </w:rPr>
            </w:pPr>
          </w:p>
        </w:tc>
        <w:tc>
          <w:tcPr>
            <w:tcW w:w="4158" w:type="dxa"/>
            <w:tcBorders>
              <w:left w:val="single" w:sz="4" w:space="0" w:color="auto"/>
            </w:tcBorders>
            <w:vAlign w:val="center"/>
          </w:tcPr>
          <w:p w14:paraId="5FB6FFD8" w14:textId="4A4F6C0F" w:rsidR="00211894" w:rsidRPr="00F21F72" w:rsidRDefault="00211894" w:rsidP="0051623A">
            <w:pPr>
              <w:rPr>
                <w:rFonts w:ascii="Arial" w:hAnsi="Arial" w:cs="Arial"/>
                <w:sz w:val="20"/>
                <w:lang w:val="es-ES"/>
              </w:rPr>
            </w:pPr>
          </w:p>
        </w:tc>
      </w:tr>
      <w:tr w:rsidR="008C153A" w:rsidRPr="00F21F72" w14:paraId="14BA2F69" w14:textId="77777777" w:rsidTr="00211894">
        <w:trPr>
          <w:trHeight w:val="600"/>
        </w:trPr>
        <w:tc>
          <w:tcPr>
            <w:tcW w:w="2178" w:type="dxa"/>
            <w:tcBorders>
              <w:top w:val="single" w:sz="4" w:space="0" w:color="auto"/>
              <w:bottom w:val="single" w:sz="4" w:space="0" w:color="auto"/>
              <w:right w:val="single" w:sz="4" w:space="0" w:color="auto"/>
            </w:tcBorders>
          </w:tcPr>
          <w:p w14:paraId="32D87699" w14:textId="77777777" w:rsidR="008C153A" w:rsidRPr="00F21F72" w:rsidRDefault="008C153A" w:rsidP="009D3C95">
            <w:pPr>
              <w:rPr>
                <w:rFonts w:ascii="Arial" w:hAnsi="Arial" w:cs="Arial"/>
                <w:sz w:val="20"/>
                <w:lang w:val="es-ES"/>
              </w:rPr>
            </w:pPr>
          </w:p>
        </w:tc>
        <w:tc>
          <w:tcPr>
            <w:tcW w:w="2880" w:type="dxa"/>
            <w:tcBorders>
              <w:top w:val="single" w:sz="4" w:space="0" w:color="auto"/>
              <w:left w:val="single" w:sz="4" w:space="0" w:color="auto"/>
              <w:bottom w:val="single" w:sz="4" w:space="0" w:color="auto"/>
              <w:right w:val="single" w:sz="4" w:space="0" w:color="auto"/>
            </w:tcBorders>
          </w:tcPr>
          <w:p w14:paraId="354A8C3F" w14:textId="77777777" w:rsidR="008C153A" w:rsidRPr="00F21F72" w:rsidRDefault="008C153A" w:rsidP="009D3C95">
            <w:pPr>
              <w:rPr>
                <w:rFonts w:ascii="Arial" w:hAnsi="Arial" w:cs="Arial"/>
                <w:sz w:val="20"/>
                <w:lang w:val="es-ES"/>
              </w:rPr>
            </w:pPr>
          </w:p>
        </w:tc>
        <w:tc>
          <w:tcPr>
            <w:tcW w:w="4158" w:type="dxa"/>
            <w:tcBorders>
              <w:left w:val="single" w:sz="4" w:space="0" w:color="auto"/>
            </w:tcBorders>
          </w:tcPr>
          <w:p w14:paraId="07F31D5D" w14:textId="77777777" w:rsidR="008C153A" w:rsidRPr="00F21F72" w:rsidRDefault="008C153A" w:rsidP="009D3C95">
            <w:pPr>
              <w:rPr>
                <w:rFonts w:ascii="Arial" w:hAnsi="Arial" w:cs="Arial"/>
                <w:sz w:val="20"/>
                <w:lang w:val="es-ES"/>
              </w:rPr>
            </w:pPr>
          </w:p>
        </w:tc>
      </w:tr>
      <w:tr w:rsidR="008C153A" w:rsidRPr="00F21F72" w14:paraId="7C64BC0B" w14:textId="77777777" w:rsidTr="00211894">
        <w:trPr>
          <w:trHeight w:val="600"/>
        </w:trPr>
        <w:tc>
          <w:tcPr>
            <w:tcW w:w="2178" w:type="dxa"/>
            <w:tcBorders>
              <w:top w:val="single" w:sz="4" w:space="0" w:color="auto"/>
              <w:bottom w:val="single" w:sz="4" w:space="0" w:color="auto"/>
              <w:right w:val="single" w:sz="4" w:space="0" w:color="auto"/>
            </w:tcBorders>
          </w:tcPr>
          <w:p w14:paraId="45B99294" w14:textId="77777777" w:rsidR="008C153A" w:rsidRPr="00F21F72" w:rsidRDefault="008C153A" w:rsidP="009D3C95">
            <w:pPr>
              <w:rPr>
                <w:rFonts w:ascii="Arial" w:hAnsi="Arial" w:cs="Arial"/>
                <w:sz w:val="20"/>
                <w:lang w:val="es-ES"/>
              </w:rPr>
            </w:pPr>
          </w:p>
        </w:tc>
        <w:tc>
          <w:tcPr>
            <w:tcW w:w="2880" w:type="dxa"/>
            <w:tcBorders>
              <w:top w:val="single" w:sz="4" w:space="0" w:color="auto"/>
              <w:left w:val="single" w:sz="4" w:space="0" w:color="auto"/>
              <w:bottom w:val="single" w:sz="4" w:space="0" w:color="auto"/>
              <w:right w:val="single" w:sz="4" w:space="0" w:color="auto"/>
            </w:tcBorders>
          </w:tcPr>
          <w:p w14:paraId="7B3923E2" w14:textId="77777777" w:rsidR="008C153A" w:rsidRPr="00F21F72" w:rsidRDefault="008C153A" w:rsidP="009D3C95">
            <w:pPr>
              <w:rPr>
                <w:rFonts w:ascii="Arial" w:hAnsi="Arial" w:cs="Arial"/>
                <w:sz w:val="20"/>
                <w:lang w:val="es-ES"/>
              </w:rPr>
            </w:pPr>
          </w:p>
        </w:tc>
        <w:tc>
          <w:tcPr>
            <w:tcW w:w="4158" w:type="dxa"/>
            <w:tcBorders>
              <w:left w:val="single" w:sz="4" w:space="0" w:color="auto"/>
            </w:tcBorders>
          </w:tcPr>
          <w:p w14:paraId="5A22996C" w14:textId="77777777" w:rsidR="008C153A" w:rsidRPr="00F21F72" w:rsidRDefault="008C153A" w:rsidP="009D3C95">
            <w:pPr>
              <w:rPr>
                <w:rFonts w:ascii="Arial" w:hAnsi="Arial" w:cs="Arial"/>
                <w:sz w:val="20"/>
                <w:lang w:val="es-ES"/>
              </w:rPr>
            </w:pPr>
          </w:p>
        </w:tc>
      </w:tr>
      <w:tr w:rsidR="008C153A" w:rsidRPr="00F21F72" w14:paraId="75D05896" w14:textId="77777777" w:rsidTr="00211894">
        <w:trPr>
          <w:trHeight w:val="600"/>
        </w:trPr>
        <w:tc>
          <w:tcPr>
            <w:tcW w:w="2178" w:type="dxa"/>
            <w:tcBorders>
              <w:top w:val="single" w:sz="4" w:space="0" w:color="auto"/>
              <w:bottom w:val="single" w:sz="4" w:space="0" w:color="auto"/>
              <w:right w:val="single" w:sz="4" w:space="0" w:color="auto"/>
            </w:tcBorders>
          </w:tcPr>
          <w:p w14:paraId="3F8EDCD8" w14:textId="77777777" w:rsidR="008C153A" w:rsidRPr="00F21F72" w:rsidRDefault="008C153A" w:rsidP="009D3C95">
            <w:pPr>
              <w:rPr>
                <w:rFonts w:ascii="Arial" w:hAnsi="Arial" w:cs="Arial"/>
                <w:sz w:val="20"/>
                <w:lang w:val="es-ES"/>
              </w:rPr>
            </w:pPr>
          </w:p>
        </w:tc>
        <w:tc>
          <w:tcPr>
            <w:tcW w:w="2880" w:type="dxa"/>
            <w:tcBorders>
              <w:top w:val="single" w:sz="4" w:space="0" w:color="auto"/>
              <w:left w:val="single" w:sz="4" w:space="0" w:color="auto"/>
              <w:bottom w:val="single" w:sz="4" w:space="0" w:color="auto"/>
              <w:right w:val="single" w:sz="4" w:space="0" w:color="auto"/>
            </w:tcBorders>
          </w:tcPr>
          <w:p w14:paraId="66BB2534" w14:textId="77777777" w:rsidR="008C153A" w:rsidRPr="00F21F72" w:rsidRDefault="008C153A" w:rsidP="009D3C95">
            <w:pPr>
              <w:rPr>
                <w:rFonts w:ascii="Arial" w:hAnsi="Arial" w:cs="Arial"/>
                <w:sz w:val="20"/>
                <w:lang w:val="es-ES"/>
              </w:rPr>
            </w:pPr>
          </w:p>
        </w:tc>
        <w:tc>
          <w:tcPr>
            <w:tcW w:w="4158" w:type="dxa"/>
            <w:tcBorders>
              <w:left w:val="single" w:sz="4" w:space="0" w:color="auto"/>
            </w:tcBorders>
          </w:tcPr>
          <w:p w14:paraId="348F3AD2" w14:textId="77777777" w:rsidR="008C153A" w:rsidRPr="00F21F72" w:rsidRDefault="008C153A" w:rsidP="009D3C95">
            <w:pPr>
              <w:rPr>
                <w:rFonts w:ascii="Arial" w:hAnsi="Arial" w:cs="Arial"/>
                <w:sz w:val="20"/>
                <w:lang w:val="es-ES"/>
              </w:rPr>
            </w:pPr>
          </w:p>
        </w:tc>
      </w:tr>
      <w:tr w:rsidR="008C153A" w:rsidRPr="00F21F72" w14:paraId="579DC5D0" w14:textId="77777777" w:rsidTr="00211894">
        <w:trPr>
          <w:trHeight w:val="600"/>
        </w:trPr>
        <w:tc>
          <w:tcPr>
            <w:tcW w:w="2178" w:type="dxa"/>
            <w:tcBorders>
              <w:top w:val="single" w:sz="4" w:space="0" w:color="auto"/>
              <w:bottom w:val="double" w:sz="4" w:space="0" w:color="auto"/>
              <w:right w:val="single" w:sz="4" w:space="0" w:color="auto"/>
            </w:tcBorders>
          </w:tcPr>
          <w:p w14:paraId="54E36B93" w14:textId="77777777" w:rsidR="008C153A" w:rsidRPr="00F21F72" w:rsidRDefault="008C153A" w:rsidP="009D3C95">
            <w:pPr>
              <w:rPr>
                <w:rFonts w:ascii="Arial" w:hAnsi="Arial" w:cs="Arial"/>
                <w:sz w:val="20"/>
                <w:lang w:val="es-ES"/>
              </w:rPr>
            </w:pPr>
          </w:p>
        </w:tc>
        <w:tc>
          <w:tcPr>
            <w:tcW w:w="2880" w:type="dxa"/>
            <w:tcBorders>
              <w:top w:val="single" w:sz="4" w:space="0" w:color="auto"/>
              <w:left w:val="single" w:sz="4" w:space="0" w:color="auto"/>
              <w:bottom w:val="double" w:sz="4" w:space="0" w:color="auto"/>
              <w:right w:val="single" w:sz="4" w:space="0" w:color="auto"/>
            </w:tcBorders>
          </w:tcPr>
          <w:p w14:paraId="33A2D49F" w14:textId="77777777" w:rsidR="008C153A" w:rsidRPr="00F21F72" w:rsidRDefault="008C153A" w:rsidP="009D3C95">
            <w:pPr>
              <w:rPr>
                <w:rFonts w:ascii="Arial" w:hAnsi="Arial" w:cs="Arial"/>
                <w:sz w:val="20"/>
                <w:lang w:val="es-ES"/>
              </w:rPr>
            </w:pPr>
          </w:p>
        </w:tc>
        <w:tc>
          <w:tcPr>
            <w:tcW w:w="4158" w:type="dxa"/>
            <w:tcBorders>
              <w:left w:val="single" w:sz="4" w:space="0" w:color="auto"/>
            </w:tcBorders>
          </w:tcPr>
          <w:p w14:paraId="08C3B906" w14:textId="77777777" w:rsidR="008C153A" w:rsidRPr="00F21F72" w:rsidRDefault="008C153A" w:rsidP="009D3C95">
            <w:pPr>
              <w:rPr>
                <w:rFonts w:ascii="Arial" w:hAnsi="Arial" w:cs="Arial"/>
                <w:sz w:val="20"/>
                <w:lang w:val="es-ES"/>
              </w:rPr>
            </w:pPr>
          </w:p>
        </w:tc>
      </w:tr>
    </w:tbl>
    <w:p w14:paraId="06D05877" w14:textId="4568D3FF" w:rsidR="008C153A" w:rsidRPr="00F21F72" w:rsidRDefault="008C153A">
      <w:pPr>
        <w:rPr>
          <w:rFonts w:ascii="Arial" w:hAnsi="Arial" w:cs="Arial"/>
          <w:sz w:val="20"/>
          <w:lang w:val="es-ES"/>
        </w:rPr>
      </w:pPr>
    </w:p>
    <w:p w14:paraId="6199B274" w14:textId="77777777" w:rsidR="008C153A" w:rsidRPr="00F21F72" w:rsidRDefault="008C153A">
      <w:pPr>
        <w:rPr>
          <w:rFonts w:ascii="Arial" w:hAnsi="Arial" w:cs="Arial"/>
          <w:sz w:val="20"/>
          <w:szCs w:val="24"/>
          <w:lang w:val="es-ES"/>
        </w:rPr>
      </w:pPr>
    </w:p>
    <w:p w14:paraId="01288562" w14:textId="7E0AD327" w:rsidR="006F3842" w:rsidRPr="00F21F72" w:rsidRDefault="006F3842">
      <w:pPr>
        <w:rPr>
          <w:rFonts w:ascii="Arial" w:hAnsi="Arial" w:cs="Arial"/>
          <w:szCs w:val="24"/>
          <w:lang w:val="es-ES"/>
        </w:rPr>
      </w:pPr>
      <w:r w:rsidRPr="00F21F72">
        <w:rPr>
          <w:rFonts w:ascii="Arial" w:hAnsi="Arial" w:cs="Arial"/>
          <w:szCs w:val="24"/>
          <w:lang w:val="es-ES"/>
        </w:rPr>
        <w:br w:type="page"/>
      </w:r>
    </w:p>
    <w:p w14:paraId="3E615460" w14:textId="77777777" w:rsidR="006A68A6" w:rsidRDefault="006A68A6" w:rsidP="00F454B0">
      <w:pPr>
        <w:pStyle w:val="SectionVIHeader"/>
        <w:spacing w:after="0"/>
        <w:rPr>
          <w:rFonts w:ascii="Arial" w:hAnsi="Arial" w:cs="Arial"/>
          <w:lang w:val="es-ES"/>
        </w:rPr>
      </w:pPr>
    </w:p>
    <w:p w14:paraId="2C4FB7F5" w14:textId="77777777" w:rsidR="006A68A6" w:rsidRDefault="006A68A6" w:rsidP="00F454B0">
      <w:pPr>
        <w:pStyle w:val="SectionVIHeader"/>
        <w:spacing w:after="0"/>
        <w:rPr>
          <w:rFonts w:ascii="Arial" w:hAnsi="Arial" w:cs="Arial"/>
          <w:lang w:val="es-ES"/>
        </w:rPr>
      </w:pPr>
    </w:p>
    <w:p w14:paraId="670E07D8" w14:textId="0A11AFB9" w:rsidR="00211894" w:rsidRPr="00F21F72" w:rsidRDefault="00211894" w:rsidP="00F454B0">
      <w:pPr>
        <w:pStyle w:val="SectionVIHeader"/>
        <w:spacing w:after="0"/>
        <w:rPr>
          <w:rFonts w:ascii="Arial" w:hAnsi="Arial" w:cs="Arial"/>
          <w:lang w:val="es-ES"/>
        </w:rPr>
      </w:pPr>
      <w:r w:rsidRPr="00F21F72">
        <w:rPr>
          <w:rFonts w:ascii="Arial" w:hAnsi="Arial" w:cs="Arial"/>
          <w:lang w:val="es-ES"/>
        </w:rPr>
        <w:t xml:space="preserve">5. Inspecciones y </w:t>
      </w:r>
      <w:r w:rsidR="00F454B0" w:rsidRPr="00F21F72">
        <w:rPr>
          <w:rFonts w:ascii="Arial" w:hAnsi="Arial" w:cs="Arial"/>
          <w:lang w:val="es-ES"/>
        </w:rPr>
        <w:t>pruebas</w:t>
      </w:r>
    </w:p>
    <w:p w14:paraId="028BD587" w14:textId="0168108B" w:rsidR="00211894" w:rsidRPr="00F21F72" w:rsidRDefault="00211894">
      <w:pPr>
        <w:rPr>
          <w:rFonts w:ascii="Arial" w:hAnsi="Arial" w:cs="Arial"/>
          <w:sz w:val="20"/>
          <w:szCs w:val="24"/>
          <w:lang w:val="es-ES"/>
        </w:rPr>
      </w:pPr>
    </w:p>
    <w:p w14:paraId="1151A59C" w14:textId="0212E0D2" w:rsidR="00711706" w:rsidRPr="00AE1D84" w:rsidRDefault="00711706" w:rsidP="00AE1D84">
      <w:pPr>
        <w:jc w:val="both"/>
        <w:rPr>
          <w:rFonts w:ascii="Arial" w:hAnsi="Arial" w:cs="Arial"/>
          <w:sz w:val="22"/>
          <w:szCs w:val="22"/>
          <w:lang w:val="es-EC" w:eastAsia="es-EC"/>
        </w:rPr>
      </w:pPr>
      <w:r w:rsidRPr="00AE1D84">
        <w:rPr>
          <w:rFonts w:ascii="Arial" w:hAnsi="Arial" w:cs="Arial"/>
          <w:sz w:val="22"/>
          <w:szCs w:val="22"/>
          <w:lang w:val="es-EC" w:eastAsia="es-EC"/>
        </w:rPr>
        <w:t xml:space="preserve"> </w:t>
      </w:r>
    </w:p>
    <w:p w14:paraId="104F42EC" w14:textId="1155E7C4" w:rsidR="00211894" w:rsidRPr="00AE1D84" w:rsidRDefault="00AE1D84" w:rsidP="00AE1D84">
      <w:pPr>
        <w:jc w:val="both"/>
        <w:rPr>
          <w:rFonts w:ascii="Arial" w:hAnsi="Arial" w:cs="Arial"/>
          <w:sz w:val="22"/>
          <w:szCs w:val="22"/>
          <w:lang w:val="es-ES"/>
        </w:rPr>
      </w:pPr>
      <w:r>
        <w:rPr>
          <w:rFonts w:ascii="Arial" w:hAnsi="Arial" w:cs="Arial"/>
          <w:sz w:val="22"/>
          <w:szCs w:val="22"/>
          <w:lang w:val="es-EC" w:eastAsia="es-EC"/>
        </w:rPr>
        <w:t>Incluye</w:t>
      </w:r>
      <w:r w:rsidR="00711706" w:rsidRPr="00AE1D84">
        <w:rPr>
          <w:rFonts w:ascii="Arial" w:hAnsi="Arial" w:cs="Arial"/>
          <w:sz w:val="22"/>
          <w:szCs w:val="22"/>
          <w:lang w:val="es-EC" w:eastAsia="es-EC"/>
        </w:rPr>
        <w:t xml:space="preserve"> </w:t>
      </w:r>
      <w:r w:rsidR="00711706" w:rsidRPr="00AE1D84">
        <w:rPr>
          <w:rFonts w:ascii="Arial" w:hAnsi="Arial" w:cs="Arial"/>
          <w:bCs/>
          <w:sz w:val="22"/>
          <w:szCs w:val="22"/>
          <w:lang w:val="es-EC" w:eastAsia="es-EC"/>
        </w:rPr>
        <w:t>revisiones pre</w:t>
      </w:r>
      <w:r>
        <w:rPr>
          <w:rFonts w:ascii="Arial" w:hAnsi="Arial" w:cs="Arial"/>
          <w:bCs/>
          <w:sz w:val="22"/>
          <w:szCs w:val="22"/>
          <w:lang w:val="es-EC" w:eastAsia="es-EC"/>
        </w:rPr>
        <w:t xml:space="preserve"> </w:t>
      </w:r>
      <w:r w:rsidR="00711706" w:rsidRPr="00AE1D84">
        <w:rPr>
          <w:rFonts w:ascii="Arial" w:hAnsi="Arial" w:cs="Arial"/>
          <w:bCs/>
          <w:sz w:val="22"/>
          <w:szCs w:val="22"/>
          <w:lang w:val="es-EC" w:eastAsia="es-EC"/>
        </w:rPr>
        <w:t>operacionales</w:t>
      </w:r>
      <w:r w:rsidR="00711706" w:rsidRPr="00AE1D84">
        <w:rPr>
          <w:rFonts w:ascii="Arial" w:hAnsi="Arial" w:cs="Arial"/>
          <w:sz w:val="22"/>
          <w:szCs w:val="22"/>
          <w:lang w:val="es-EC" w:eastAsia="es-EC"/>
        </w:rPr>
        <w:t xml:space="preserve"> de niveles de fluidos (aceite de motor, refrigerante, hidráulico), estado de neumáticos, fugas, mangueras, luces, controles de cabina, y el cucharón/brazo; seguidas de </w:t>
      </w:r>
      <w:r w:rsidR="00711706" w:rsidRPr="00AE1D84">
        <w:rPr>
          <w:rFonts w:ascii="Arial" w:hAnsi="Arial" w:cs="Arial"/>
          <w:bCs/>
          <w:sz w:val="22"/>
          <w:szCs w:val="22"/>
          <w:lang w:val="es-EC" w:eastAsia="es-EC"/>
        </w:rPr>
        <w:t>pruebas funcionales</w:t>
      </w:r>
      <w:r w:rsidR="00711706" w:rsidRPr="00AE1D84">
        <w:rPr>
          <w:rFonts w:ascii="Arial" w:hAnsi="Arial" w:cs="Arial"/>
          <w:sz w:val="22"/>
          <w:szCs w:val="22"/>
          <w:lang w:val="es-EC" w:eastAsia="es-EC"/>
        </w:rPr>
        <w:t xml:space="preserve"> de frenos, dirección, mandos hidráulicos (pluma, cucharón, estabiliz</w:t>
      </w:r>
      <w:r>
        <w:rPr>
          <w:rFonts w:ascii="Arial" w:hAnsi="Arial" w:cs="Arial"/>
          <w:sz w:val="22"/>
          <w:szCs w:val="22"/>
          <w:lang w:val="es-EC" w:eastAsia="es-EC"/>
        </w:rPr>
        <w:t>adores)</w:t>
      </w:r>
      <w:r w:rsidR="00711706" w:rsidRPr="00AE1D84">
        <w:rPr>
          <w:rFonts w:ascii="Arial" w:hAnsi="Arial" w:cs="Arial"/>
          <w:sz w:val="22"/>
          <w:szCs w:val="22"/>
          <w:lang w:val="es-EC" w:eastAsia="es-EC"/>
        </w:rPr>
        <w:t>, asegurando el cumplimiento de los estándares del fabricante y las normativas de seguridad para prevenir fallos y accidentes, como se detalla en listas de verificación exhaustivas. </w:t>
      </w:r>
    </w:p>
    <w:p w14:paraId="54DB55FE" w14:textId="77777777" w:rsidR="00211894" w:rsidRPr="00AE1D84" w:rsidRDefault="00211894" w:rsidP="00AE1D84">
      <w:pPr>
        <w:jc w:val="both"/>
        <w:rPr>
          <w:rFonts w:ascii="Arial" w:hAnsi="Arial" w:cs="Arial"/>
          <w:sz w:val="22"/>
          <w:szCs w:val="22"/>
          <w:lang w:val="es-ES"/>
        </w:rPr>
      </w:pPr>
    </w:p>
    <w:p w14:paraId="6899E6A6" w14:textId="3B021BC3" w:rsidR="00711706" w:rsidRPr="00AE1D84" w:rsidRDefault="00711706" w:rsidP="00AE1D84">
      <w:pPr>
        <w:jc w:val="both"/>
        <w:rPr>
          <w:rFonts w:ascii="Arial" w:hAnsi="Arial" w:cs="Arial"/>
          <w:sz w:val="22"/>
          <w:szCs w:val="22"/>
          <w:lang w:val="es-EC" w:eastAsia="es-EC"/>
        </w:rPr>
      </w:pPr>
      <w:r w:rsidRPr="00AE1D84">
        <w:rPr>
          <w:rFonts w:ascii="Arial" w:hAnsi="Arial" w:cs="Arial"/>
          <w:sz w:val="22"/>
          <w:szCs w:val="22"/>
          <w:lang w:val="es-EC" w:eastAsia="es-EC"/>
        </w:rPr>
        <w:t>Inspección Pre</w:t>
      </w:r>
      <w:r w:rsidR="00AE1D84">
        <w:rPr>
          <w:rFonts w:ascii="Arial" w:hAnsi="Arial" w:cs="Arial"/>
          <w:sz w:val="22"/>
          <w:szCs w:val="22"/>
          <w:lang w:val="es-EC" w:eastAsia="es-EC"/>
        </w:rPr>
        <w:t xml:space="preserve"> </w:t>
      </w:r>
      <w:r w:rsidRPr="00AE1D84">
        <w:rPr>
          <w:rFonts w:ascii="Arial" w:hAnsi="Arial" w:cs="Arial"/>
          <w:sz w:val="22"/>
          <w:szCs w:val="22"/>
          <w:lang w:val="es-EC" w:eastAsia="es-EC"/>
        </w:rPr>
        <w:t>operacional (Antes de cada uso)</w:t>
      </w:r>
    </w:p>
    <w:p w14:paraId="73324FA2" w14:textId="77777777" w:rsidR="00711706" w:rsidRPr="00AE1D84" w:rsidRDefault="00711706" w:rsidP="00AE1D84">
      <w:pPr>
        <w:numPr>
          <w:ilvl w:val="0"/>
          <w:numId w:val="79"/>
        </w:numPr>
        <w:spacing w:before="100" w:beforeAutospacing="1" w:after="100" w:afterAutospacing="1"/>
        <w:jc w:val="both"/>
        <w:rPr>
          <w:rFonts w:ascii="Arial" w:hAnsi="Arial" w:cs="Arial"/>
          <w:sz w:val="22"/>
          <w:szCs w:val="22"/>
          <w:lang w:val="es-EC" w:eastAsia="es-EC"/>
        </w:rPr>
      </w:pPr>
      <w:r w:rsidRPr="00AE1D84">
        <w:rPr>
          <w:rFonts w:ascii="Arial" w:hAnsi="Arial" w:cs="Arial"/>
          <w:b/>
          <w:bCs/>
          <w:sz w:val="22"/>
          <w:szCs w:val="22"/>
          <w:lang w:val="es-EC" w:eastAsia="es-EC"/>
        </w:rPr>
        <w:t>Niveles de Fluidos</w:t>
      </w:r>
      <w:r w:rsidRPr="00AE1D84">
        <w:rPr>
          <w:rFonts w:ascii="Arial" w:hAnsi="Arial" w:cs="Arial"/>
          <w:sz w:val="22"/>
          <w:szCs w:val="22"/>
          <w:lang w:val="es-EC" w:eastAsia="es-EC"/>
        </w:rPr>
        <w:t>: Aceite de motor, refrigerante, aceite hidráulico (con el cucharón abajo y brazo retraído), y líquido limpiaparabrisas.</w:t>
      </w:r>
    </w:p>
    <w:p w14:paraId="6C25F82E" w14:textId="77777777" w:rsidR="00711706" w:rsidRPr="00AE1D84" w:rsidRDefault="00711706" w:rsidP="00AE1D84">
      <w:pPr>
        <w:numPr>
          <w:ilvl w:val="0"/>
          <w:numId w:val="79"/>
        </w:numPr>
        <w:spacing w:before="100" w:beforeAutospacing="1" w:after="100" w:afterAutospacing="1"/>
        <w:jc w:val="both"/>
        <w:rPr>
          <w:rFonts w:ascii="Arial" w:hAnsi="Arial" w:cs="Arial"/>
          <w:sz w:val="22"/>
          <w:szCs w:val="22"/>
          <w:lang w:val="es-EC" w:eastAsia="es-EC"/>
        </w:rPr>
      </w:pPr>
      <w:r w:rsidRPr="00AE1D84">
        <w:rPr>
          <w:rFonts w:ascii="Arial" w:hAnsi="Arial" w:cs="Arial"/>
          <w:b/>
          <w:bCs/>
          <w:sz w:val="22"/>
          <w:szCs w:val="22"/>
          <w:lang w:val="es-EC" w:eastAsia="es-EC"/>
        </w:rPr>
        <w:t>Motor y Compartimiento</w:t>
      </w:r>
      <w:r w:rsidRPr="00AE1D84">
        <w:rPr>
          <w:rFonts w:ascii="Arial" w:hAnsi="Arial" w:cs="Arial"/>
          <w:sz w:val="22"/>
          <w:szCs w:val="22"/>
          <w:lang w:val="es-EC" w:eastAsia="es-EC"/>
        </w:rPr>
        <w:t>: Filtro de aire (limpiar si es polvoriento), correas, baterías (bornes ajustados), turbo, y ausencia de fugas.</w:t>
      </w:r>
    </w:p>
    <w:p w14:paraId="07AEE025" w14:textId="77777777" w:rsidR="00711706" w:rsidRPr="00AE1D84" w:rsidRDefault="00711706" w:rsidP="00AE1D84">
      <w:pPr>
        <w:numPr>
          <w:ilvl w:val="0"/>
          <w:numId w:val="79"/>
        </w:numPr>
        <w:spacing w:before="100" w:beforeAutospacing="1" w:after="100" w:afterAutospacing="1"/>
        <w:jc w:val="both"/>
        <w:rPr>
          <w:rFonts w:ascii="Arial" w:hAnsi="Arial" w:cs="Arial"/>
          <w:sz w:val="22"/>
          <w:szCs w:val="22"/>
          <w:lang w:val="es-EC" w:eastAsia="es-EC"/>
        </w:rPr>
      </w:pPr>
      <w:r w:rsidRPr="00AE1D84">
        <w:rPr>
          <w:rFonts w:ascii="Arial" w:hAnsi="Arial" w:cs="Arial"/>
          <w:b/>
          <w:bCs/>
          <w:sz w:val="22"/>
          <w:szCs w:val="22"/>
          <w:lang w:val="es-EC" w:eastAsia="es-EC"/>
        </w:rPr>
        <w:t>Neumáticos y Tren de Rodaje</w:t>
      </w:r>
      <w:r w:rsidRPr="00AE1D84">
        <w:rPr>
          <w:rFonts w:ascii="Arial" w:hAnsi="Arial" w:cs="Arial"/>
          <w:sz w:val="22"/>
          <w:szCs w:val="22"/>
          <w:lang w:val="es-EC" w:eastAsia="es-EC"/>
        </w:rPr>
        <w:t>: Presión correcta, sin cortes, pernos ajustados, y banda de rodadura adecuada.</w:t>
      </w:r>
    </w:p>
    <w:p w14:paraId="5AD9A06A" w14:textId="27A902B3" w:rsidR="00711706" w:rsidRPr="00AE1D84" w:rsidRDefault="00711706" w:rsidP="00AE1D84">
      <w:pPr>
        <w:numPr>
          <w:ilvl w:val="0"/>
          <w:numId w:val="79"/>
        </w:numPr>
        <w:spacing w:before="100" w:beforeAutospacing="1" w:after="100" w:afterAutospacing="1"/>
        <w:jc w:val="both"/>
        <w:rPr>
          <w:rFonts w:ascii="Arial" w:hAnsi="Arial" w:cs="Arial"/>
          <w:sz w:val="22"/>
          <w:szCs w:val="22"/>
          <w:lang w:val="es-EC" w:eastAsia="es-EC"/>
        </w:rPr>
      </w:pPr>
      <w:r w:rsidRPr="00AE1D84">
        <w:rPr>
          <w:rFonts w:ascii="Arial" w:hAnsi="Arial" w:cs="Arial"/>
          <w:b/>
          <w:bCs/>
          <w:sz w:val="22"/>
          <w:szCs w:val="22"/>
          <w:lang w:val="es-EC" w:eastAsia="es-EC"/>
        </w:rPr>
        <w:t>Sistema Hidráulico</w:t>
      </w:r>
      <w:r w:rsidRPr="00AE1D84">
        <w:rPr>
          <w:rFonts w:ascii="Arial" w:hAnsi="Arial" w:cs="Arial"/>
          <w:sz w:val="22"/>
          <w:szCs w:val="22"/>
          <w:lang w:val="es-EC" w:eastAsia="es-EC"/>
        </w:rPr>
        <w:t>: Cilindros, mangueras (sin fugas, grietas o deshilachados), conexiones y banco de válvulas.</w:t>
      </w:r>
    </w:p>
    <w:p w14:paraId="69EBEC74" w14:textId="77777777" w:rsidR="00711706" w:rsidRPr="00AE1D84" w:rsidRDefault="00711706" w:rsidP="00AE1D84">
      <w:pPr>
        <w:numPr>
          <w:ilvl w:val="0"/>
          <w:numId w:val="79"/>
        </w:numPr>
        <w:spacing w:before="100" w:beforeAutospacing="1" w:after="100" w:afterAutospacing="1"/>
        <w:jc w:val="both"/>
        <w:rPr>
          <w:rFonts w:ascii="Arial" w:hAnsi="Arial" w:cs="Arial"/>
          <w:sz w:val="22"/>
          <w:szCs w:val="22"/>
          <w:lang w:val="es-EC" w:eastAsia="es-EC"/>
        </w:rPr>
      </w:pPr>
      <w:r w:rsidRPr="00AE1D84">
        <w:rPr>
          <w:rFonts w:ascii="Arial" w:hAnsi="Arial" w:cs="Arial"/>
          <w:b/>
          <w:bCs/>
          <w:sz w:val="22"/>
          <w:szCs w:val="22"/>
          <w:lang w:val="es-EC" w:eastAsia="es-EC"/>
        </w:rPr>
        <w:t>Cucharón y Brazos</w:t>
      </w:r>
      <w:r w:rsidRPr="00AE1D84">
        <w:rPr>
          <w:rFonts w:ascii="Arial" w:hAnsi="Arial" w:cs="Arial"/>
          <w:sz w:val="22"/>
          <w:szCs w:val="22"/>
          <w:lang w:val="es-EC" w:eastAsia="es-EC"/>
        </w:rPr>
        <w:t>: Dientes completos, pasadores seguros, varillaje sin desgaste, y que el cucharón tenga todos sus dientes.</w:t>
      </w:r>
    </w:p>
    <w:p w14:paraId="1ADB1834" w14:textId="77777777" w:rsidR="00711706" w:rsidRPr="00AE1D84" w:rsidRDefault="00711706" w:rsidP="00AE1D84">
      <w:pPr>
        <w:numPr>
          <w:ilvl w:val="0"/>
          <w:numId w:val="79"/>
        </w:numPr>
        <w:spacing w:before="100" w:beforeAutospacing="1" w:after="100" w:afterAutospacing="1"/>
        <w:jc w:val="both"/>
        <w:rPr>
          <w:rFonts w:ascii="Arial" w:hAnsi="Arial" w:cs="Arial"/>
          <w:sz w:val="22"/>
          <w:szCs w:val="22"/>
          <w:lang w:val="es-EC" w:eastAsia="es-EC"/>
        </w:rPr>
      </w:pPr>
      <w:r w:rsidRPr="00AE1D84">
        <w:rPr>
          <w:rFonts w:ascii="Arial" w:hAnsi="Arial" w:cs="Arial"/>
          <w:b/>
          <w:bCs/>
          <w:sz w:val="22"/>
          <w:szCs w:val="22"/>
          <w:lang w:val="es-EC" w:eastAsia="es-EC"/>
        </w:rPr>
        <w:t>Cabina y Controles</w:t>
      </w:r>
      <w:r w:rsidRPr="00AE1D84">
        <w:rPr>
          <w:rFonts w:ascii="Arial" w:hAnsi="Arial" w:cs="Arial"/>
          <w:sz w:val="22"/>
          <w:szCs w:val="22"/>
          <w:lang w:val="es-EC" w:eastAsia="es-EC"/>
        </w:rPr>
        <w:t>: Limpieza, espejos ajustados, vidrios limpios, luces (freno, direccionales, trabajo), limpiaparabrisas, cinturón de seguridad, y extintor.</w:t>
      </w:r>
    </w:p>
    <w:p w14:paraId="623C323E" w14:textId="19D96538" w:rsidR="00711706" w:rsidRPr="00AE1D84" w:rsidRDefault="00711706" w:rsidP="00AE1D84">
      <w:pPr>
        <w:numPr>
          <w:ilvl w:val="0"/>
          <w:numId w:val="79"/>
        </w:numPr>
        <w:spacing w:before="100" w:beforeAutospacing="1" w:after="100" w:afterAutospacing="1"/>
        <w:jc w:val="both"/>
        <w:rPr>
          <w:rFonts w:ascii="Arial" w:hAnsi="Arial" w:cs="Arial"/>
          <w:sz w:val="22"/>
          <w:szCs w:val="22"/>
          <w:lang w:val="es-EC" w:eastAsia="es-EC"/>
        </w:rPr>
      </w:pPr>
      <w:r w:rsidRPr="00AE1D84">
        <w:rPr>
          <w:rFonts w:ascii="Arial" w:hAnsi="Arial" w:cs="Arial"/>
          <w:b/>
          <w:bCs/>
          <w:sz w:val="22"/>
          <w:szCs w:val="22"/>
          <w:lang w:val="es-EC" w:eastAsia="es-EC"/>
        </w:rPr>
        <w:t>Seguridad y Estructural</w:t>
      </w:r>
      <w:r w:rsidRPr="00AE1D84">
        <w:rPr>
          <w:rFonts w:ascii="Arial" w:hAnsi="Arial" w:cs="Arial"/>
          <w:sz w:val="22"/>
          <w:szCs w:val="22"/>
          <w:lang w:val="es-EC" w:eastAsia="es-EC"/>
        </w:rPr>
        <w:t>: (Estructura de Protección contra Vuelcos) sin daños, alarma de retroceso, y puntos de engrase lubricados. </w:t>
      </w:r>
    </w:p>
    <w:p w14:paraId="02F1564E" w14:textId="77777777" w:rsidR="00711706" w:rsidRPr="00AE1D84" w:rsidRDefault="00711706" w:rsidP="00AE1D84">
      <w:pPr>
        <w:jc w:val="both"/>
        <w:rPr>
          <w:rFonts w:ascii="Arial" w:hAnsi="Arial" w:cs="Arial"/>
          <w:sz w:val="22"/>
          <w:szCs w:val="22"/>
          <w:lang w:val="es-EC" w:eastAsia="es-EC"/>
        </w:rPr>
      </w:pPr>
      <w:r w:rsidRPr="00AE1D84">
        <w:rPr>
          <w:rFonts w:ascii="Arial" w:hAnsi="Arial" w:cs="Arial"/>
          <w:sz w:val="22"/>
          <w:szCs w:val="22"/>
          <w:lang w:val="es-EC" w:eastAsia="es-EC"/>
        </w:rPr>
        <w:t>Pruebas Funcionales (Después de encenderla)</w:t>
      </w:r>
    </w:p>
    <w:p w14:paraId="7F888F27" w14:textId="77777777" w:rsidR="00711706" w:rsidRPr="00AE1D84" w:rsidRDefault="00711706" w:rsidP="00AE1D84">
      <w:pPr>
        <w:numPr>
          <w:ilvl w:val="0"/>
          <w:numId w:val="80"/>
        </w:numPr>
        <w:spacing w:before="100" w:beforeAutospacing="1" w:after="100" w:afterAutospacing="1"/>
        <w:jc w:val="both"/>
        <w:rPr>
          <w:rFonts w:ascii="Arial" w:hAnsi="Arial" w:cs="Arial"/>
          <w:sz w:val="22"/>
          <w:szCs w:val="22"/>
          <w:lang w:val="es-EC" w:eastAsia="es-EC"/>
        </w:rPr>
      </w:pPr>
      <w:r w:rsidRPr="00AE1D84">
        <w:rPr>
          <w:rFonts w:ascii="Arial" w:hAnsi="Arial" w:cs="Arial"/>
          <w:b/>
          <w:bCs/>
          <w:sz w:val="22"/>
          <w:szCs w:val="22"/>
          <w:lang w:val="es-EC" w:eastAsia="es-EC"/>
        </w:rPr>
        <w:t>Motor</w:t>
      </w:r>
      <w:r w:rsidRPr="00AE1D84">
        <w:rPr>
          <w:rFonts w:ascii="Arial" w:hAnsi="Arial" w:cs="Arial"/>
          <w:sz w:val="22"/>
          <w:szCs w:val="22"/>
          <w:lang w:val="es-EC" w:eastAsia="es-EC"/>
        </w:rPr>
        <w:t>: Funcionamiento estable, sin ruidos extraños.</w:t>
      </w:r>
    </w:p>
    <w:p w14:paraId="34E8BA71" w14:textId="77777777" w:rsidR="00711706" w:rsidRPr="00AE1D84" w:rsidRDefault="00711706" w:rsidP="00AE1D84">
      <w:pPr>
        <w:numPr>
          <w:ilvl w:val="0"/>
          <w:numId w:val="80"/>
        </w:numPr>
        <w:spacing w:before="100" w:beforeAutospacing="1" w:after="100" w:afterAutospacing="1"/>
        <w:jc w:val="both"/>
        <w:rPr>
          <w:rFonts w:ascii="Arial" w:hAnsi="Arial" w:cs="Arial"/>
          <w:sz w:val="22"/>
          <w:szCs w:val="22"/>
          <w:lang w:val="es-EC" w:eastAsia="es-EC"/>
        </w:rPr>
      </w:pPr>
      <w:r w:rsidRPr="00AE1D84">
        <w:rPr>
          <w:rFonts w:ascii="Arial" w:hAnsi="Arial" w:cs="Arial"/>
          <w:b/>
          <w:bCs/>
          <w:sz w:val="22"/>
          <w:szCs w:val="22"/>
          <w:lang w:val="es-EC" w:eastAsia="es-EC"/>
        </w:rPr>
        <w:t>Frenos</w:t>
      </w:r>
      <w:r w:rsidRPr="00AE1D84">
        <w:rPr>
          <w:rFonts w:ascii="Arial" w:hAnsi="Arial" w:cs="Arial"/>
          <w:sz w:val="22"/>
          <w:szCs w:val="22"/>
          <w:lang w:val="es-EC" w:eastAsia="es-EC"/>
        </w:rPr>
        <w:t>: Pedales de pie y estacionario funcionan correctamente.</w:t>
      </w:r>
    </w:p>
    <w:p w14:paraId="5F45416A" w14:textId="77777777" w:rsidR="00711706" w:rsidRPr="00AE1D84" w:rsidRDefault="00711706" w:rsidP="00AE1D84">
      <w:pPr>
        <w:numPr>
          <w:ilvl w:val="0"/>
          <w:numId w:val="80"/>
        </w:numPr>
        <w:spacing w:before="100" w:beforeAutospacing="1" w:after="100" w:afterAutospacing="1"/>
        <w:jc w:val="both"/>
        <w:rPr>
          <w:rFonts w:ascii="Arial" w:hAnsi="Arial" w:cs="Arial"/>
          <w:sz w:val="22"/>
          <w:szCs w:val="22"/>
          <w:lang w:val="es-EC" w:eastAsia="es-EC"/>
        </w:rPr>
      </w:pPr>
      <w:r w:rsidRPr="00AE1D84">
        <w:rPr>
          <w:rFonts w:ascii="Arial" w:hAnsi="Arial" w:cs="Arial"/>
          <w:b/>
          <w:bCs/>
          <w:sz w:val="22"/>
          <w:szCs w:val="22"/>
          <w:lang w:val="es-EC" w:eastAsia="es-EC"/>
        </w:rPr>
        <w:t>Dirección</w:t>
      </w:r>
      <w:r w:rsidRPr="00AE1D84">
        <w:rPr>
          <w:rFonts w:ascii="Arial" w:hAnsi="Arial" w:cs="Arial"/>
          <w:sz w:val="22"/>
          <w:szCs w:val="22"/>
          <w:lang w:val="es-EC" w:eastAsia="es-EC"/>
        </w:rPr>
        <w:t>: Suave y precisa.</w:t>
      </w:r>
    </w:p>
    <w:p w14:paraId="7EEB5A78" w14:textId="77777777" w:rsidR="00711706" w:rsidRPr="00AE1D84" w:rsidRDefault="00711706" w:rsidP="00AE1D84">
      <w:pPr>
        <w:numPr>
          <w:ilvl w:val="0"/>
          <w:numId w:val="80"/>
        </w:numPr>
        <w:spacing w:before="100" w:beforeAutospacing="1" w:after="100" w:afterAutospacing="1"/>
        <w:jc w:val="both"/>
        <w:rPr>
          <w:rFonts w:ascii="Arial" w:hAnsi="Arial" w:cs="Arial"/>
          <w:sz w:val="22"/>
          <w:szCs w:val="22"/>
          <w:lang w:val="es-EC" w:eastAsia="es-EC"/>
        </w:rPr>
      </w:pPr>
      <w:r w:rsidRPr="00AE1D84">
        <w:rPr>
          <w:rFonts w:ascii="Arial" w:hAnsi="Arial" w:cs="Arial"/>
          <w:b/>
          <w:bCs/>
          <w:sz w:val="22"/>
          <w:szCs w:val="22"/>
          <w:lang w:val="es-EC" w:eastAsia="es-EC"/>
        </w:rPr>
        <w:t>Mandos Hidráulicos</w:t>
      </w:r>
      <w:r w:rsidRPr="00AE1D84">
        <w:rPr>
          <w:rFonts w:ascii="Arial" w:hAnsi="Arial" w:cs="Arial"/>
          <w:sz w:val="22"/>
          <w:szCs w:val="22"/>
          <w:lang w:val="es-EC" w:eastAsia="es-EC"/>
        </w:rPr>
        <w:t>: Probar todos los movimientos del aguilón, pluma, cucharón, y estabilizadores (gato delantero y trasero).</w:t>
      </w:r>
    </w:p>
    <w:p w14:paraId="25FA9B11" w14:textId="77777777" w:rsidR="00711706" w:rsidRPr="00AE1D84" w:rsidRDefault="00711706" w:rsidP="00AE1D84">
      <w:pPr>
        <w:numPr>
          <w:ilvl w:val="0"/>
          <w:numId w:val="80"/>
        </w:numPr>
        <w:spacing w:before="100" w:beforeAutospacing="1" w:after="100" w:afterAutospacing="1"/>
        <w:jc w:val="both"/>
        <w:rPr>
          <w:rFonts w:ascii="Arial" w:hAnsi="Arial" w:cs="Arial"/>
          <w:sz w:val="22"/>
          <w:szCs w:val="22"/>
          <w:lang w:val="es-EC" w:eastAsia="es-EC"/>
        </w:rPr>
      </w:pPr>
      <w:r w:rsidRPr="00AE1D84">
        <w:rPr>
          <w:rFonts w:ascii="Arial" w:hAnsi="Arial" w:cs="Arial"/>
          <w:b/>
          <w:bCs/>
          <w:sz w:val="22"/>
          <w:szCs w:val="22"/>
          <w:lang w:val="es-EC" w:eastAsia="es-EC"/>
        </w:rPr>
        <w:t>Luces y Alarmas</w:t>
      </w:r>
      <w:r w:rsidRPr="00AE1D84">
        <w:rPr>
          <w:rFonts w:ascii="Arial" w:hAnsi="Arial" w:cs="Arial"/>
          <w:sz w:val="22"/>
          <w:szCs w:val="22"/>
          <w:lang w:val="es-EC" w:eastAsia="es-EC"/>
        </w:rPr>
        <w:t>: Verificar direccionales, frenos, luces de trabajo y la alarma de retroceso. </w:t>
      </w:r>
    </w:p>
    <w:p w14:paraId="4D703035" w14:textId="77777777" w:rsidR="00711706" w:rsidRPr="00F21F72" w:rsidRDefault="00711706">
      <w:pPr>
        <w:rPr>
          <w:rFonts w:ascii="Arial" w:hAnsi="Arial" w:cs="Arial"/>
          <w:sz w:val="20"/>
          <w:szCs w:val="24"/>
          <w:lang w:val="es-ES"/>
        </w:rPr>
      </w:pPr>
    </w:p>
    <w:p w14:paraId="06EE25FE" w14:textId="77777777" w:rsidR="006A68A6" w:rsidRDefault="006A68A6" w:rsidP="00CC1F35">
      <w:pPr>
        <w:pStyle w:val="Ttulo1"/>
        <w:rPr>
          <w:rFonts w:ascii="Arial" w:hAnsi="Arial" w:cs="Arial"/>
          <w:szCs w:val="24"/>
          <w:lang w:val="es-ES"/>
        </w:rPr>
      </w:pPr>
    </w:p>
    <w:p w14:paraId="793432B9" w14:textId="77777777" w:rsidR="006A68A6" w:rsidRDefault="006A68A6" w:rsidP="00CC1F35">
      <w:pPr>
        <w:pStyle w:val="Ttulo1"/>
        <w:rPr>
          <w:rFonts w:ascii="Arial" w:hAnsi="Arial" w:cs="Arial"/>
          <w:szCs w:val="24"/>
          <w:lang w:val="es-ES"/>
        </w:rPr>
      </w:pPr>
    </w:p>
    <w:p w14:paraId="142D76E4" w14:textId="77777777" w:rsidR="00CC1F35" w:rsidRPr="00F21F72" w:rsidRDefault="00CC1F35" w:rsidP="00CC1F35">
      <w:pPr>
        <w:pStyle w:val="Ttulo1"/>
        <w:rPr>
          <w:rFonts w:ascii="Arial" w:hAnsi="Arial"/>
          <w:b w:val="0"/>
          <w:sz w:val="40"/>
          <w:lang w:val="es-ES"/>
        </w:rPr>
      </w:pPr>
    </w:p>
    <w:p w14:paraId="2F36D03D" w14:textId="77777777" w:rsidR="00CC1F35" w:rsidRDefault="00CC1F35" w:rsidP="00CC1F35">
      <w:pPr>
        <w:pStyle w:val="Ttulo1"/>
        <w:rPr>
          <w:rFonts w:ascii="Arial" w:hAnsi="Arial"/>
          <w:b w:val="0"/>
          <w:sz w:val="40"/>
          <w:lang w:val="es-ES"/>
        </w:rPr>
      </w:pPr>
    </w:p>
    <w:p w14:paraId="09F13D9E" w14:textId="77777777" w:rsidR="00D945AF" w:rsidRDefault="00D945AF" w:rsidP="00D945AF">
      <w:pPr>
        <w:rPr>
          <w:lang w:val="es-ES"/>
        </w:rPr>
      </w:pPr>
    </w:p>
    <w:p w14:paraId="06D57E7D" w14:textId="77777777" w:rsidR="00D945AF" w:rsidRDefault="00D945AF" w:rsidP="00D945AF">
      <w:pPr>
        <w:rPr>
          <w:lang w:val="es-ES"/>
        </w:rPr>
      </w:pPr>
    </w:p>
    <w:p w14:paraId="47623BB4" w14:textId="77777777" w:rsidR="00D945AF" w:rsidRDefault="00D945AF" w:rsidP="00D945AF">
      <w:pPr>
        <w:rPr>
          <w:lang w:val="es-ES"/>
        </w:rPr>
      </w:pPr>
    </w:p>
    <w:p w14:paraId="1E994E5F" w14:textId="77777777" w:rsidR="00D945AF" w:rsidRDefault="00D945AF" w:rsidP="00D945AF">
      <w:pPr>
        <w:rPr>
          <w:lang w:val="es-ES"/>
        </w:rPr>
      </w:pPr>
    </w:p>
    <w:p w14:paraId="7A604E27" w14:textId="77777777" w:rsidR="00D945AF" w:rsidRDefault="00D945AF" w:rsidP="00D945AF">
      <w:pPr>
        <w:rPr>
          <w:lang w:val="es-ES"/>
        </w:rPr>
      </w:pPr>
    </w:p>
    <w:p w14:paraId="5BA31E7C" w14:textId="77777777" w:rsidR="00D945AF" w:rsidRDefault="00D945AF" w:rsidP="00D945AF">
      <w:pPr>
        <w:rPr>
          <w:lang w:val="es-ES"/>
        </w:rPr>
      </w:pPr>
    </w:p>
    <w:p w14:paraId="1BD55FAE" w14:textId="77777777" w:rsidR="00D945AF" w:rsidRDefault="00D945AF" w:rsidP="00D945AF">
      <w:pPr>
        <w:rPr>
          <w:lang w:val="es-ES"/>
        </w:rPr>
      </w:pPr>
    </w:p>
    <w:p w14:paraId="63C44783" w14:textId="77777777" w:rsidR="00D945AF" w:rsidRDefault="00D945AF" w:rsidP="00D945AF">
      <w:pPr>
        <w:rPr>
          <w:lang w:val="es-ES"/>
        </w:rPr>
      </w:pPr>
    </w:p>
    <w:p w14:paraId="7BF85A5B" w14:textId="77777777" w:rsidR="00D945AF" w:rsidRDefault="00D945AF" w:rsidP="00D945AF">
      <w:pPr>
        <w:rPr>
          <w:lang w:val="es-ES"/>
        </w:rPr>
      </w:pPr>
    </w:p>
    <w:p w14:paraId="01AF593C" w14:textId="77777777" w:rsidR="00D945AF" w:rsidRDefault="00D945AF" w:rsidP="00D945AF">
      <w:pPr>
        <w:rPr>
          <w:lang w:val="es-ES"/>
        </w:rPr>
      </w:pPr>
    </w:p>
    <w:p w14:paraId="3EFF1628" w14:textId="77777777" w:rsidR="00D945AF" w:rsidRDefault="00D945AF" w:rsidP="00D945AF">
      <w:pPr>
        <w:rPr>
          <w:lang w:val="es-ES"/>
        </w:rPr>
      </w:pPr>
    </w:p>
    <w:p w14:paraId="299F8AA1" w14:textId="77777777" w:rsidR="00D945AF" w:rsidRPr="00F21F72" w:rsidRDefault="00D945AF" w:rsidP="00D945AF">
      <w:pPr>
        <w:pStyle w:val="Ttulo1"/>
        <w:rPr>
          <w:rFonts w:ascii="Arial" w:hAnsi="Arial"/>
          <w:b w:val="0"/>
          <w:sz w:val="44"/>
          <w:lang w:val="es-ES"/>
        </w:rPr>
      </w:pPr>
      <w:bookmarkStart w:id="24" w:name="_Toc166835787"/>
      <w:r w:rsidRPr="00F21F72">
        <w:rPr>
          <w:rFonts w:ascii="Arial" w:hAnsi="Arial"/>
          <w:b w:val="0"/>
          <w:sz w:val="44"/>
          <w:lang w:val="es-ES"/>
        </w:rPr>
        <w:t>TERCERA PARTE - Contrato</w:t>
      </w:r>
      <w:bookmarkEnd w:id="24"/>
    </w:p>
    <w:p w14:paraId="0065EE41" w14:textId="77777777" w:rsidR="00D945AF" w:rsidRDefault="00D945AF" w:rsidP="00D945AF">
      <w:pPr>
        <w:rPr>
          <w:lang w:val="es-ES"/>
        </w:rPr>
      </w:pPr>
    </w:p>
    <w:p w14:paraId="6171EE95" w14:textId="77777777" w:rsidR="00D945AF" w:rsidRDefault="00D945AF" w:rsidP="00D945AF">
      <w:pPr>
        <w:rPr>
          <w:lang w:val="es-ES"/>
        </w:rPr>
      </w:pPr>
    </w:p>
    <w:p w14:paraId="6ADAA218" w14:textId="77777777" w:rsidR="00D945AF" w:rsidRDefault="00D945AF" w:rsidP="00D945AF">
      <w:pPr>
        <w:rPr>
          <w:lang w:val="es-ES"/>
        </w:rPr>
      </w:pPr>
    </w:p>
    <w:p w14:paraId="60896462" w14:textId="77777777" w:rsidR="00D945AF" w:rsidRDefault="00D945AF" w:rsidP="00D945AF">
      <w:pPr>
        <w:rPr>
          <w:lang w:val="es-ES"/>
        </w:rPr>
      </w:pPr>
    </w:p>
    <w:p w14:paraId="519A7CC3" w14:textId="77777777" w:rsidR="00D945AF" w:rsidRDefault="00D945AF" w:rsidP="00D945AF">
      <w:pPr>
        <w:rPr>
          <w:lang w:val="es-ES"/>
        </w:rPr>
      </w:pPr>
    </w:p>
    <w:p w14:paraId="0DE7A63D" w14:textId="77777777" w:rsidR="00D945AF" w:rsidRDefault="00D945AF" w:rsidP="00D945AF">
      <w:pPr>
        <w:rPr>
          <w:lang w:val="es-ES"/>
        </w:rPr>
      </w:pPr>
    </w:p>
    <w:p w14:paraId="0AE123D7" w14:textId="77777777" w:rsidR="00D945AF" w:rsidRDefault="00D945AF" w:rsidP="00D945AF">
      <w:pPr>
        <w:rPr>
          <w:lang w:val="es-ES"/>
        </w:rPr>
      </w:pPr>
    </w:p>
    <w:p w14:paraId="4C2BCAFE" w14:textId="77777777" w:rsidR="00D945AF" w:rsidRDefault="00D945AF" w:rsidP="00D945AF">
      <w:pPr>
        <w:rPr>
          <w:lang w:val="es-ES"/>
        </w:rPr>
      </w:pPr>
    </w:p>
    <w:p w14:paraId="47174CC9" w14:textId="77777777" w:rsidR="00D945AF" w:rsidRDefault="00D945AF" w:rsidP="00D945AF">
      <w:pPr>
        <w:rPr>
          <w:lang w:val="es-ES"/>
        </w:rPr>
      </w:pPr>
    </w:p>
    <w:p w14:paraId="63E9A50B" w14:textId="77777777" w:rsidR="00D945AF" w:rsidRDefault="00D945AF" w:rsidP="00D945AF">
      <w:pPr>
        <w:rPr>
          <w:lang w:val="es-ES"/>
        </w:rPr>
      </w:pPr>
    </w:p>
    <w:p w14:paraId="156D71AA" w14:textId="77777777" w:rsidR="00D945AF" w:rsidRDefault="00D945AF" w:rsidP="00D945AF">
      <w:pPr>
        <w:rPr>
          <w:lang w:val="es-ES"/>
        </w:rPr>
      </w:pPr>
    </w:p>
    <w:p w14:paraId="22AE31FE" w14:textId="77777777" w:rsidR="00D945AF" w:rsidRDefault="00D945AF" w:rsidP="00D945AF">
      <w:pPr>
        <w:rPr>
          <w:lang w:val="es-ES"/>
        </w:rPr>
      </w:pPr>
    </w:p>
    <w:p w14:paraId="0FC0AFB3" w14:textId="77777777" w:rsidR="00D945AF" w:rsidRDefault="00D945AF" w:rsidP="00D945AF">
      <w:pPr>
        <w:rPr>
          <w:lang w:val="es-ES"/>
        </w:rPr>
      </w:pPr>
    </w:p>
    <w:p w14:paraId="6E211202" w14:textId="77777777" w:rsidR="00D945AF" w:rsidRDefault="00D945AF" w:rsidP="00D945AF">
      <w:pPr>
        <w:rPr>
          <w:lang w:val="es-ES"/>
        </w:rPr>
      </w:pPr>
    </w:p>
    <w:p w14:paraId="2048EE96" w14:textId="77777777" w:rsidR="00D945AF" w:rsidRDefault="00D945AF" w:rsidP="00D945AF">
      <w:pPr>
        <w:rPr>
          <w:lang w:val="es-ES"/>
        </w:rPr>
      </w:pPr>
    </w:p>
    <w:p w14:paraId="28F5BAE6" w14:textId="77777777" w:rsidR="00D945AF" w:rsidRDefault="00D945AF" w:rsidP="00D945AF">
      <w:pPr>
        <w:rPr>
          <w:lang w:val="es-ES"/>
        </w:rPr>
      </w:pPr>
    </w:p>
    <w:p w14:paraId="760FCB30" w14:textId="77777777" w:rsidR="00D945AF" w:rsidRDefault="00D945AF" w:rsidP="00D945AF">
      <w:pPr>
        <w:rPr>
          <w:lang w:val="es-ES"/>
        </w:rPr>
      </w:pPr>
    </w:p>
    <w:p w14:paraId="56F2F522" w14:textId="77777777" w:rsidR="00D945AF" w:rsidRDefault="00D945AF" w:rsidP="00D945AF">
      <w:pPr>
        <w:rPr>
          <w:lang w:val="es-ES"/>
        </w:rPr>
      </w:pPr>
    </w:p>
    <w:p w14:paraId="41B30D91" w14:textId="77777777" w:rsidR="00D945AF" w:rsidRDefault="00D945AF" w:rsidP="00D945AF">
      <w:pPr>
        <w:rPr>
          <w:lang w:val="es-ES"/>
        </w:rPr>
      </w:pPr>
    </w:p>
    <w:p w14:paraId="0D1C42F4" w14:textId="77777777" w:rsidR="00D945AF" w:rsidRPr="00D945AF" w:rsidRDefault="00D945AF" w:rsidP="00D945AF">
      <w:pPr>
        <w:rPr>
          <w:lang w:val="es-ES"/>
        </w:rPr>
      </w:pPr>
    </w:p>
    <w:p w14:paraId="00537E7A" w14:textId="30130735" w:rsidR="00CC1F35" w:rsidRPr="00F21F72" w:rsidRDefault="00CC1F35">
      <w:pPr>
        <w:rPr>
          <w:rFonts w:ascii="Arial" w:hAnsi="Arial" w:cs="Arial"/>
          <w:szCs w:val="24"/>
          <w:lang w:val="es-ES"/>
        </w:rPr>
      </w:pPr>
    </w:p>
    <w:p w14:paraId="71081820" w14:textId="1128C24A" w:rsidR="00CC1F35" w:rsidRPr="00F21F72" w:rsidRDefault="00CC1F35">
      <w:pPr>
        <w:rPr>
          <w:rFonts w:ascii="Arial" w:hAnsi="Arial" w:cs="Arial"/>
          <w:szCs w:val="24"/>
          <w:lang w:val="es-ES"/>
        </w:rPr>
      </w:pPr>
      <w:r w:rsidRPr="00F21F72">
        <w:rPr>
          <w:rFonts w:ascii="Arial" w:hAnsi="Arial" w:cs="Arial"/>
          <w:szCs w:val="24"/>
          <w:lang w:val="es-ES"/>
        </w:rPr>
        <w:br w:type="page"/>
      </w:r>
    </w:p>
    <w:p w14:paraId="55C0449A" w14:textId="62A46F40" w:rsidR="006F50A7" w:rsidRPr="00F21F72" w:rsidRDefault="0062470A" w:rsidP="0076433B">
      <w:pPr>
        <w:pStyle w:val="Ttulo2"/>
        <w:jc w:val="center"/>
        <w:rPr>
          <w:rFonts w:ascii="Arial" w:hAnsi="Arial" w:cs="Arial"/>
          <w:bCs/>
          <w:sz w:val="40"/>
          <w:szCs w:val="40"/>
          <w:lang w:val="es-ES" w:eastAsia="en-US"/>
        </w:rPr>
      </w:pPr>
      <w:bookmarkStart w:id="25" w:name="_Toc166835788"/>
      <w:r w:rsidRPr="00F21F72">
        <w:rPr>
          <w:rFonts w:ascii="Arial" w:hAnsi="Arial" w:cs="Arial"/>
          <w:bCs/>
          <w:sz w:val="40"/>
          <w:szCs w:val="40"/>
          <w:lang w:val="es-ES" w:eastAsia="en-US"/>
        </w:rPr>
        <w:lastRenderedPageBreak/>
        <w:t xml:space="preserve">Sección IV - Condiciones del </w:t>
      </w:r>
      <w:r w:rsidR="0076433B" w:rsidRPr="00F21F72">
        <w:rPr>
          <w:rFonts w:ascii="Arial" w:hAnsi="Arial" w:cs="Arial"/>
          <w:bCs/>
          <w:sz w:val="40"/>
          <w:szCs w:val="40"/>
          <w:lang w:val="es-ES" w:eastAsia="en-US"/>
        </w:rPr>
        <w:t>Contrato</w:t>
      </w:r>
      <w:bookmarkEnd w:id="25"/>
    </w:p>
    <w:p w14:paraId="4C149C2A" w14:textId="3355B6A9" w:rsidR="006F50A7" w:rsidRPr="00F21F72" w:rsidRDefault="006F50A7" w:rsidP="00365A13">
      <w:pPr>
        <w:spacing w:after="240"/>
        <w:jc w:val="both"/>
        <w:rPr>
          <w:rFonts w:ascii="Arial" w:hAnsi="Arial" w:cs="Arial"/>
          <w:b/>
          <w:bCs/>
          <w:sz w:val="20"/>
          <w:lang w:val="es-ES" w:eastAsia="en-US"/>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7295"/>
      </w:tblGrid>
      <w:tr w:rsidR="006F50A7" w:rsidRPr="00F21F72" w14:paraId="7CF57268" w14:textId="77777777" w:rsidTr="001442DF">
        <w:trPr>
          <w:jc w:val="center"/>
        </w:trPr>
        <w:tc>
          <w:tcPr>
            <w:tcW w:w="2263" w:type="dxa"/>
          </w:tcPr>
          <w:p w14:paraId="4DB7D764" w14:textId="77777777" w:rsidR="006F50A7" w:rsidRPr="00F21F72" w:rsidRDefault="006F50A7" w:rsidP="00804BDF">
            <w:pPr>
              <w:pStyle w:val="Sec8Clauses"/>
              <w:rPr>
                <w:lang w:val="es-ES"/>
              </w:rPr>
            </w:pPr>
            <w:r w:rsidRPr="00F21F72">
              <w:rPr>
                <w:lang w:val="es-ES"/>
              </w:rPr>
              <w:t>Definiciones</w:t>
            </w:r>
          </w:p>
        </w:tc>
        <w:tc>
          <w:tcPr>
            <w:tcW w:w="7295" w:type="dxa"/>
          </w:tcPr>
          <w:p w14:paraId="20CEF2E5" w14:textId="77777777" w:rsidR="006F50A7" w:rsidRPr="00F21F72" w:rsidRDefault="006F50A7" w:rsidP="0070503B">
            <w:pPr>
              <w:pStyle w:val="Header2-SubClauses"/>
              <w:numPr>
                <w:ilvl w:val="1"/>
                <w:numId w:val="12"/>
              </w:numPr>
              <w:tabs>
                <w:tab w:val="clear" w:pos="360"/>
                <w:tab w:val="clear" w:pos="619"/>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Los siguientes términos y expresiones tendrán el significado que se les atribuye aquí:</w:t>
            </w:r>
          </w:p>
          <w:p w14:paraId="1E3BC167" w14:textId="77777777"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sz w:val="20"/>
                <w:lang w:val="es-ES"/>
              </w:rPr>
            </w:pPr>
            <w:r w:rsidRPr="00F21F72">
              <w:rPr>
                <w:rFonts w:ascii="Arial" w:hAnsi="Arial" w:cs="Arial"/>
                <w:sz w:val="20"/>
                <w:lang w:val="es-ES"/>
              </w:rPr>
              <w:t>Por “AFD” se entiende la Agencia Francesa de Desarrollo.</w:t>
            </w:r>
          </w:p>
          <w:p w14:paraId="7FB42E76" w14:textId="77777777"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sz w:val="20"/>
                <w:lang w:val="es-ES"/>
              </w:rPr>
            </w:pPr>
            <w:r w:rsidRPr="00F21F72">
              <w:rPr>
                <w:rFonts w:ascii="Arial" w:hAnsi="Arial" w:cs="Arial"/>
                <w:sz w:val="20"/>
                <w:lang w:val="es-ES"/>
              </w:rPr>
              <w:t>“Bienes” significa todos los productos, materias primas, maquinaria y equipos y/o cualquier otro material que el Proveedor está obligado a suministrar al Comprador en cumplimiento del Contrato.</w:t>
            </w:r>
          </w:p>
          <w:p w14:paraId="2170E992" w14:textId="77777777"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sz w:val="20"/>
                <w:lang w:val="es-ES"/>
              </w:rPr>
            </w:pPr>
            <w:r w:rsidRPr="00F21F72">
              <w:rPr>
                <w:rFonts w:ascii="Arial" w:hAnsi="Arial" w:cs="Arial"/>
                <w:sz w:val="20"/>
                <w:lang w:val="es-ES"/>
              </w:rPr>
              <w:t>“CC” significa las Condiciones del Contrato.</w:t>
            </w:r>
          </w:p>
          <w:p w14:paraId="0BE96030" w14:textId="77777777"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b/>
                <w:sz w:val="20"/>
                <w:lang w:val="es-ES"/>
              </w:rPr>
            </w:pPr>
            <w:r w:rsidRPr="00F21F72">
              <w:rPr>
                <w:rFonts w:ascii="Arial" w:hAnsi="Arial" w:cs="Arial"/>
                <w:sz w:val="20"/>
                <w:lang w:val="es-ES"/>
              </w:rPr>
              <w:t>“Comprador” significa la entidad que compra los bienes y ordena los servicios conexos, tal como se</w:t>
            </w:r>
            <w:r w:rsidRPr="00F21F72">
              <w:rPr>
                <w:rFonts w:ascii="Arial" w:hAnsi="Arial" w:cs="Arial"/>
                <w:b/>
                <w:sz w:val="20"/>
                <w:lang w:val="es-ES"/>
              </w:rPr>
              <w:t xml:space="preserve"> identifica en el artículo 2 de las CC.</w:t>
            </w:r>
          </w:p>
          <w:p w14:paraId="3AA5EBCD" w14:textId="38693AF1"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sz w:val="20"/>
                <w:lang w:val="es-ES"/>
              </w:rPr>
            </w:pPr>
            <w:r w:rsidRPr="00F21F72">
              <w:rPr>
                <w:rFonts w:ascii="Arial" w:hAnsi="Arial" w:cs="Arial"/>
                <w:sz w:val="20"/>
                <w:lang w:val="es-ES"/>
              </w:rPr>
              <w:t>“Contrato” significa el Convenio de Contrato firmado por el Comprador y el Proveedor, junto con los Documentos del Contrato contemplados en él, incluidos todos los documentos adjuntos, anexos y todos los documentos que se hayan incorporado por medio de referencia.</w:t>
            </w:r>
          </w:p>
          <w:p w14:paraId="5E8C52CF" w14:textId="77777777"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sz w:val="20"/>
                <w:lang w:val="es-ES"/>
              </w:rPr>
            </w:pPr>
            <w:r w:rsidRPr="00F21F72">
              <w:rPr>
                <w:rFonts w:ascii="Arial" w:hAnsi="Arial" w:cs="Arial"/>
                <w:sz w:val="20"/>
                <w:lang w:val="es-ES"/>
              </w:rPr>
              <w:t>“Día” designa un día natural.</w:t>
            </w:r>
          </w:p>
          <w:p w14:paraId="05CF5E62" w14:textId="77777777"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sz w:val="20"/>
                <w:lang w:val="es-ES"/>
              </w:rPr>
            </w:pPr>
            <w:r w:rsidRPr="00F21F72">
              <w:rPr>
                <w:rFonts w:ascii="Arial" w:hAnsi="Arial" w:cs="Arial"/>
                <w:sz w:val="20"/>
                <w:lang w:val="es-ES"/>
              </w:rPr>
              <w:t>Por “Documentos del Contrato” se entiende los documentos contemplados en el Convenio de Contrato, incluidas enmiendas ulteriores a dichos documentos.</w:t>
            </w:r>
          </w:p>
          <w:p w14:paraId="571BC319" w14:textId="77777777"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sz w:val="20"/>
                <w:lang w:val="es-ES"/>
              </w:rPr>
            </w:pPr>
            <w:r w:rsidRPr="00F21F72">
              <w:rPr>
                <w:rFonts w:ascii="Arial" w:hAnsi="Arial" w:cs="Arial"/>
                <w:sz w:val="20"/>
                <w:lang w:val="es-ES"/>
              </w:rPr>
              <w:t>“Finalización” significa el cumplimiento de la prestación de los Servicios Conexos, si corresponde, por parte del Proveedor, de acuerdo con los términos estipulados en el Contrato.</w:t>
            </w:r>
          </w:p>
          <w:p w14:paraId="600EC95B" w14:textId="77777777"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sz w:val="20"/>
                <w:lang w:val="es-ES"/>
              </w:rPr>
            </w:pPr>
            <w:r w:rsidRPr="00F21F72">
              <w:rPr>
                <w:rFonts w:ascii="Arial" w:hAnsi="Arial" w:cs="Arial"/>
                <w:sz w:val="20"/>
                <w:lang w:val="es-ES"/>
              </w:rPr>
              <w:t xml:space="preserve">“Lugar de destino” significa el lugar </w:t>
            </w:r>
            <w:r w:rsidRPr="00F21F72">
              <w:rPr>
                <w:rFonts w:ascii="Arial" w:hAnsi="Arial" w:cs="Arial"/>
                <w:b/>
                <w:bCs/>
                <w:sz w:val="20"/>
                <w:lang w:val="es-ES"/>
              </w:rPr>
              <w:t>indicado en el artículo 2 de las CC.</w:t>
            </w:r>
          </w:p>
          <w:p w14:paraId="0A0EFD60" w14:textId="77777777" w:rsidR="004D0119" w:rsidRPr="00F21F72" w:rsidRDefault="004D0119" w:rsidP="004D0119">
            <w:pPr>
              <w:pStyle w:val="Outline1"/>
              <w:keepNext w:val="0"/>
              <w:numPr>
                <w:ilvl w:val="0"/>
                <w:numId w:val="9"/>
              </w:numPr>
              <w:tabs>
                <w:tab w:val="left" w:pos="1253"/>
              </w:tabs>
              <w:suppressAutoHyphens/>
              <w:spacing w:before="0" w:after="142" w:line="240" w:lineRule="atLeast"/>
              <w:ind w:left="1253" w:hanging="567"/>
              <w:jc w:val="both"/>
              <w:rPr>
                <w:rFonts w:ascii="Arial" w:hAnsi="Arial" w:cs="Arial"/>
                <w:kern w:val="0"/>
                <w:sz w:val="20"/>
                <w:lang w:val="es-ES"/>
              </w:rPr>
            </w:pPr>
            <w:r w:rsidRPr="00F21F72">
              <w:rPr>
                <w:rFonts w:ascii="Arial" w:hAnsi="Arial" w:cs="Arial"/>
                <w:sz w:val="20"/>
                <w:lang w:val="es-ES"/>
              </w:rPr>
              <w:t xml:space="preserve">“País de Entrega” significa el país </w:t>
            </w:r>
            <w:r w:rsidRPr="00F21F72">
              <w:rPr>
                <w:rFonts w:ascii="Arial" w:hAnsi="Arial" w:cs="Arial"/>
                <w:b/>
                <w:bCs/>
                <w:sz w:val="20"/>
                <w:lang w:val="es-ES"/>
              </w:rPr>
              <w:t>identificado en el artículo 2 de las CC.</w:t>
            </w:r>
          </w:p>
          <w:p w14:paraId="0D5BFBC1" w14:textId="77777777"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b/>
                <w:sz w:val="20"/>
                <w:lang w:val="es-ES"/>
              </w:rPr>
            </w:pPr>
            <w:r w:rsidRPr="00F21F72">
              <w:rPr>
                <w:rFonts w:ascii="Arial" w:hAnsi="Arial" w:cs="Arial"/>
                <w:sz w:val="20"/>
                <w:lang w:val="es-ES"/>
              </w:rPr>
              <w:t>“Parte” significa el Comprador o el Proveedor, como establezca el contexto, y «Partes» significa ambas Partes.</w:t>
            </w:r>
          </w:p>
          <w:p w14:paraId="03CF062F" w14:textId="77777777" w:rsidR="004D0119" w:rsidRPr="00F21F72" w:rsidRDefault="004D0119" w:rsidP="004D0119">
            <w:pPr>
              <w:pStyle w:val="Outline1"/>
              <w:keepNext w:val="0"/>
              <w:numPr>
                <w:ilvl w:val="0"/>
                <w:numId w:val="9"/>
              </w:numPr>
              <w:tabs>
                <w:tab w:val="left" w:pos="1253"/>
              </w:tabs>
              <w:suppressAutoHyphens/>
              <w:spacing w:before="0" w:after="142" w:line="240" w:lineRule="atLeast"/>
              <w:ind w:left="1253" w:hanging="567"/>
              <w:jc w:val="both"/>
              <w:rPr>
                <w:rFonts w:ascii="Arial" w:hAnsi="Arial" w:cs="Arial"/>
                <w:kern w:val="0"/>
                <w:sz w:val="20"/>
                <w:lang w:val="es-ES"/>
              </w:rPr>
            </w:pPr>
            <w:r w:rsidRPr="00F21F72">
              <w:rPr>
                <w:rFonts w:ascii="Arial" w:hAnsi="Arial" w:cs="Arial"/>
                <w:kern w:val="0"/>
                <w:sz w:val="20"/>
                <w:lang w:val="es-ES"/>
              </w:rPr>
              <w:t>“Precio del Contrato” significa el precio pagadero al Proveedor, de conformidad con el Convenio de Contrato</w:t>
            </w:r>
            <w:r w:rsidRPr="00F21F72">
              <w:rPr>
                <w:rFonts w:ascii="Arial" w:hAnsi="Arial" w:cs="Arial"/>
                <w:sz w:val="20"/>
                <w:lang w:val="es-ES"/>
              </w:rPr>
              <w:t xml:space="preserve"> firmado</w:t>
            </w:r>
            <w:r w:rsidRPr="00F21F72">
              <w:rPr>
                <w:rFonts w:ascii="Arial" w:hAnsi="Arial" w:cs="Arial"/>
                <w:kern w:val="0"/>
                <w:sz w:val="20"/>
                <w:lang w:val="es-ES"/>
              </w:rPr>
              <w:t>, sin perjuicio de cualquier adición, modificación o deducción de dicho monto que pueda efectuarse en virtud del Contrato.</w:t>
            </w:r>
          </w:p>
          <w:p w14:paraId="3443E518" w14:textId="002DC47E" w:rsidR="004D0119"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b/>
                <w:sz w:val="20"/>
                <w:lang w:val="es-ES"/>
              </w:rPr>
            </w:pPr>
            <w:r w:rsidRPr="00F21F72">
              <w:rPr>
                <w:rFonts w:ascii="Arial" w:hAnsi="Arial" w:cs="Arial"/>
                <w:sz w:val="20"/>
                <w:lang w:val="es-ES"/>
              </w:rPr>
              <w:t>“Proveedor” significa toda persona física</w:t>
            </w:r>
            <w:r w:rsidR="00365A13" w:rsidRPr="00F21F72">
              <w:rPr>
                <w:rFonts w:ascii="Arial" w:hAnsi="Arial" w:cs="Arial"/>
                <w:sz w:val="20"/>
                <w:lang w:val="es-ES"/>
              </w:rPr>
              <w:t xml:space="preserve"> o jurídica</w:t>
            </w:r>
            <w:r w:rsidRPr="00F21F72">
              <w:rPr>
                <w:rFonts w:ascii="Arial" w:hAnsi="Arial" w:cs="Arial"/>
                <w:sz w:val="20"/>
                <w:lang w:val="es-ES"/>
              </w:rPr>
              <w:t>, privada o entidad pública, o cualquier combinación de estas, cuya oferta para ejecutar el Contrato haya sido aceptada por el Comprador y que se designe como tal en el Convenio de Contrato.</w:t>
            </w:r>
          </w:p>
          <w:p w14:paraId="7AEDA5FC" w14:textId="3B79A093" w:rsidR="004D0119" w:rsidRPr="00F21F72" w:rsidRDefault="004D0119" w:rsidP="00365A13">
            <w:pPr>
              <w:numPr>
                <w:ilvl w:val="0"/>
                <w:numId w:val="9"/>
              </w:numPr>
              <w:tabs>
                <w:tab w:val="left" w:pos="1253"/>
                <w:tab w:val="left" w:pos="7075"/>
              </w:tabs>
              <w:suppressAutoHyphens/>
              <w:spacing w:after="142" w:line="240" w:lineRule="atLeast"/>
              <w:ind w:left="1312" w:hanging="709"/>
              <w:jc w:val="both"/>
              <w:rPr>
                <w:rFonts w:ascii="Arial" w:hAnsi="Arial" w:cs="Arial"/>
                <w:b/>
                <w:spacing w:val="-4"/>
                <w:sz w:val="20"/>
                <w:lang w:val="es-ES"/>
              </w:rPr>
            </w:pPr>
            <w:r w:rsidRPr="00F21F72">
              <w:rPr>
                <w:rFonts w:ascii="Arial" w:hAnsi="Arial" w:cs="Arial"/>
                <w:spacing w:val="-4"/>
                <w:sz w:val="20"/>
                <w:lang w:val="es-ES"/>
              </w:rPr>
              <w:t xml:space="preserve">“Servicios Conexos” significa todos los servicios relacionados con la entrega de los </w:t>
            </w:r>
            <w:r w:rsidR="00365A13" w:rsidRPr="00F21F72">
              <w:rPr>
                <w:rFonts w:ascii="Arial" w:hAnsi="Arial" w:cs="Arial"/>
                <w:spacing w:val="-4"/>
                <w:sz w:val="20"/>
                <w:lang w:val="es-ES"/>
              </w:rPr>
              <w:t>Bienes</w:t>
            </w:r>
            <w:r w:rsidRPr="00F21F72">
              <w:rPr>
                <w:rFonts w:ascii="Arial" w:hAnsi="Arial" w:cs="Arial"/>
                <w:spacing w:val="-4"/>
                <w:sz w:val="20"/>
                <w:lang w:val="es-ES"/>
              </w:rPr>
              <w:t xml:space="preserve"> y/o cualquier otro servicio que el Proveedor está obligado a </w:t>
            </w:r>
            <w:r w:rsidR="00365A13" w:rsidRPr="00F21F72">
              <w:rPr>
                <w:rFonts w:ascii="Arial" w:hAnsi="Arial" w:cs="Arial"/>
                <w:spacing w:val="-4"/>
                <w:sz w:val="20"/>
                <w:lang w:val="es-ES"/>
              </w:rPr>
              <w:t>prestar</w:t>
            </w:r>
            <w:r w:rsidRPr="00F21F72">
              <w:rPr>
                <w:rFonts w:ascii="Arial" w:hAnsi="Arial" w:cs="Arial"/>
                <w:spacing w:val="-4"/>
                <w:sz w:val="20"/>
                <w:lang w:val="es-ES"/>
              </w:rPr>
              <w:t xml:space="preserve"> al Comprador en cumplimiento del Contrato.</w:t>
            </w:r>
          </w:p>
          <w:p w14:paraId="2029C19D" w14:textId="10FCEE18" w:rsidR="006F50A7" w:rsidRPr="00F21F72" w:rsidRDefault="004D0119" w:rsidP="004D0119">
            <w:pPr>
              <w:numPr>
                <w:ilvl w:val="0"/>
                <w:numId w:val="9"/>
              </w:numPr>
              <w:tabs>
                <w:tab w:val="left" w:pos="1253"/>
              </w:tabs>
              <w:suppressAutoHyphens/>
              <w:spacing w:after="142" w:line="240" w:lineRule="atLeast"/>
              <w:ind w:left="1253" w:hanging="567"/>
              <w:jc w:val="both"/>
              <w:rPr>
                <w:rFonts w:ascii="Arial" w:hAnsi="Arial" w:cs="Arial"/>
                <w:b/>
                <w:sz w:val="20"/>
                <w:lang w:val="es-ES"/>
              </w:rPr>
            </w:pPr>
            <w:r w:rsidRPr="00F21F72">
              <w:rPr>
                <w:rFonts w:ascii="Arial" w:hAnsi="Arial" w:cs="Arial"/>
                <w:sz w:val="20"/>
                <w:lang w:val="es-ES"/>
              </w:rPr>
              <w:t>“Subcontratista” significa toda persona física</w:t>
            </w:r>
            <w:r w:rsidR="00365A13" w:rsidRPr="00F21F72">
              <w:rPr>
                <w:rFonts w:ascii="Arial" w:hAnsi="Arial" w:cs="Arial"/>
                <w:sz w:val="20"/>
                <w:lang w:val="es-ES"/>
              </w:rPr>
              <w:t xml:space="preserve"> jurídica</w:t>
            </w:r>
            <w:r w:rsidRPr="00F21F72">
              <w:rPr>
                <w:rFonts w:ascii="Arial" w:hAnsi="Arial" w:cs="Arial"/>
                <w:sz w:val="20"/>
                <w:lang w:val="es-ES"/>
              </w:rPr>
              <w:t>, privada o entidad pública, o cualquier combinación de estas, a la que el Proveedor ha subcontratado para que suministren una parte de los Bienes o presten parte de los Servicios Conexos.</w:t>
            </w:r>
          </w:p>
        </w:tc>
      </w:tr>
      <w:tr w:rsidR="006F50A7" w:rsidRPr="00F21F72" w14:paraId="6FC6BAC9" w14:textId="77777777" w:rsidTr="001442DF">
        <w:trPr>
          <w:jc w:val="center"/>
        </w:trPr>
        <w:tc>
          <w:tcPr>
            <w:tcW w:w="2263" w:type="dxa"/>
          </w:tcPr>
          <w:p w14:paraId="6F32FFD5" w14:textId="5F7D21EB" w:rsidR="006F50A7" w:rsidRPr="00F21F72" w:rsidRDefault="006F50A7" w:rsidP="00C163A4">
            <w:pPr>
              <w:pStyle w:val="Sec8Clauses"/>
              <w:rPr>
                <w:lang w:val="es-ES"/>
              </w:rPr>
            </w:pPr>
            <w:r w:rsidRPr="00F21F72">
              <w:rPr>
                <w:lang w:val="es-ES"/>
              </w:rPr>
              <w:t xml:space="preserve">Comprador, </w:t>
            </w:r>
            <w:r w:rsidR="00C163A4" w:rsidRPr="00F21F72">
              <w:rPr>
                <w:lang w:val="es-ES"/>
              </w:rPr>
              <w:t>P</w:t>
            </w:r>
            <w:r w:rsidRPr="00F21F72">
              <w:rPr>
                <w:lang w:val="es-ES"/>
              </w:rPr>
              <w:t>aís de</w:t>
            </w:r>
            <w:r w:rsidR="00C163A4" w:rsidRPr="00F21F72">
              <w:rPr>
                <w:lang w:val="es-ES"/>
              </w:rPr>
              <w:t xml:space="preserve"> Entrega, L</w:t>
            </w:r>
            <w:r w:rsidRPr="00F21F72">
              <w:rPr>
                <w:lang w:val="es-ES"/>
              </w:rPr>
              <w:t>ugar de destino</w:t>
            </w:r>
          </w:p>
        </w:tc>
        <w:tc>
          <w:tcPr>
            <w:tcW w:w="7295" w:type="dxa"/>
          </w:tcPr>
          <w:p w14:paraId="128D788E" w14:textId="7F175DAB" w:rsidR="006F50A7" w:rsidRPr="00F21F72" w:rsidRDefault="006F50A7" w:rsidP="0070503B">
            <w:pPr>
              <w:pStyle w:val="Header2-SubClauses"/>
              <w:numPr>
                <w:ilvl w:val="1"/>
                <w:numId w:val="11"/>
              </w:numPr>
              <w:tabs>
                <w:tab w:val="clear" w:pos="570"/>
                <w:tab w:val="clear" w:pos="619"/>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 xml:space="preserve">El Comprador es: </w:t>
            </w:r>
            <w:r w:rsidR="00C76B1E" w:rsidRPr="00C76B1E">
              <w:rPr>
                <w:rFonts w:ascii="Arial" w:hAnsi="Arial" w:cs="Arial"/>
                <w:sz w:val="20"/>
                <w:lang w:val="es-ES"/>
              </w:rPr>
              <w:t>Banco de Desarrollo del Ecuador B.P.</w:t>
            </w:r>
            <w:r w:rsidR="006158A7">
              <w:rPr>
                <w:rFonts w:ascii="Arial" w:hAnsi="Arial" w:cs="Arial"/>
                <w:sz w:val="20"/>
                <w:lang w:val="es-ES"/>
              </w:rPr>
              <w:t xml:space="preserve"> y el beneficiario final es la </w:t>
            </w:r>
            <w:r w:rsidR="006158A7" w:rsidRPr="007D1FF4">
              <w:rPr>
                <w:rFonts w:ascii="Arial" w:hAnsi="Arial" w:cs="Arial"/>
                <w:bCs/>
                <w:iCs/>
                <w:sz w:val="20"/>
                <w:lang w:val="es-ES"/>
              </w:rPr>
              <w:t>Empresa Pública Municipal de Agua Potable, Alcantarillado y Aseo de Cayambe EMAPAAC-Cayambe</w:t>
            </w:r>
            <w:r w:rsidR="006158A7">
              <w:rPr>
                <w:rFonts w:ascii="Arial" w:hAnsi="Arial" w:cs="Arial"/>
                <w:bCs/>
                <w:iCs/>
                <w:sz w:val="20"/>
                <w:lang w:val="es-ES"/>
              </w:rPr>
              <w:t>.</w:t>
            </w:r>
          </w:p>
          <w:p w14:paraId="5856A1E5" w14:textId="7D7B11AA" w:rsidR="006F50A7" w:rsidRPr="00F21F72" w:rsidRDefault="00C163A4" w:rsidP="00C163A4">
            <w:pPr>
              <w:pStyle w:val="Header2-SubClauses"/>
              <w:numPr>
                <w:ilvl w:val="1"/>
                <w:numId w:val="11"/>
              </w:numPr>
              <w:tabs>
                <w:tab w:val="clear" w:pos="570"/>
                <w:tab w:val="clear" w:pos="619"/>
              </w:tabs>
              <w:suppressAutoHyphens/>
              <w:spacing w:after="142" w:line="240" w:lineRule="atLeast"/>
              <w:ind w:left="686" w:hanging="686"/>
              <w:rPr>
                <w:rFonts w:ascii="Arial" w:hAnsi="Arial" w:cs="Arial"/>
                <w:sz w:val="20"/>
                <w:lang w:val="es-ES"/>
              </w:rPr>
            </w:pPr>
            <w:r w:rsidRPr="00F21F72">
              <w:rPr>
                <w:rFonts w:ascii="Arial" w:hAnsi="Arial" w:cs="Arial"/>
                <w:sz w:val="20"/>
                <w:lang w:val="es-ES"/>
              </w:rPr>
              <w:lastRenderedPageBreak/>
              <w:t>El País de Entrega</w:t>
            </w:r>
            <w:r w:rsidR="006F50A7" w:rsidRPr="00F21F72">
              <w:rPr>
                <w:rFonts w:ascii="Arial" w:hAnsi="Arial" w:cs="Arial"/>
                <w:sz w:val="20"/>
                <w:lang w:val="es-ES"/>
              </w:rPr>
              <w:t xml:space="preserve"> es:</w:t>
            </w:r>
            <w:r w:rsidR="00C76B1E">
              <w:rPr>
                <w:rFonts w:ascii="Arial" w:hAnsi="Arial" w:cs="Arial"/>
                <w:sz w:val="20"/>
                <w:lang w:val="es-ES"/>
              </w:rPr>
              <w:t xml:space="preserve"> Ecuador. </w:t>
            </w:r>
          </w:p>
          <w:p w14:paraId="0E8DC4E2" w14:textId="63C17BED" w:rsidR="006F50A7" w:rsidRPr="00F21F72" w:rsidRDefault="006F50A7" w:rsidP="00A31096">
            <w:pPr>
              <w:pStyle w:val="Header2-SubClauses"/>
              <w:numPr>
                <w:ilvl w:val="1"/>
                <w:numId w:val="11"/>
              </w:numPr>
              <w:tabs>
                <w:tab w:val="clear" w:pos="570"/>
                <w:tab w:val="clear" w:pos="619"/>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El/</w:t>
            </w:r>
            <w:r w:rsidR="00C163A4" w:rsidRPr="00F21F72">
              <w:rPr>
                <w:rFonts w:ascii="Arial" w:hAnsi="Arial" w:cs="Arial"/>
                <w:sz w:val="20"/>
                <w:lang w:val="es-ES"/>
              </w:rPr>
              <w:t>los</w:t>
            </w:r>
            <w:r w:rsidRPr="00F21F72">
              <w:rPr>
                <w:rFonts w:ascii="Arial" w:hAnsi="Arial" w:cs="Arial"/>
                <w:sz w:val="20"/>
                <w:lang w:val="es-ES"/>
              </w:rPr>
              <w:t xml:space="preserve"> Lugar(s) de destino y el/</w:t>
            </w:r>
            <w:r w:rsidR="00710EB3" w:rsidRPr="00F21F72">
              <w:rPr>
                <w:rFonts w:ascii="Arial" w:hAnsi="Arial" w:cs="Arial"/>
                <w:sz w:val="20"/>
                <w:lang w:val="es-ES"/>
              </w:rPr>
              <w:t>los</w:t>
            </w:r>
            <w:r w:rsidR="00ED731F" w:rsidRPr="00F21F72">
              <w:rPr>
                <w:rFonts w:ascii="Arial" w:hAnsi="Arial" w:cs="Arial"/>
                <w:sz w:val="20"/>
                <w:lang w:val="es-ES"/>
              </w:rPr>
              <w:t xml:space="preserve"> sitio</w:t>
            </w:r>
            <w:r w:rsidR="00710EB3" w:rsidRPr="00F21F72">
              <w:rPr>
                <w:rFonts w:ascii="Arial" w:hAnsi="Arial" w:cs="Arial"/>
                <w:sz w:val="20"/>
                <w:lang w:val="es-ES"/>
              </w:rPr>
              <w:t>(s)</w:t>
            </w:r>
            <w:r w:rsidR="00ED731F" w:rsidRPr="00F21F72">
              <w:rPr>
                <w:rFonts w:ascii="Arial" w:hAnsi="Arial" w:cs="Arial"/>
                <w:sz w:val="20"/>
                <w:lang w:val="es-ES"/>
              </w:rPr>
              <w:t xml:space="preserve"> del proyecto </w:t>
            </w:r>
            <w:r w:rsidR="00A31096">
              <w:rPr>
                <w:rFonts w:ascii="Arial" w:hAnsi="Arial" w:cs="Arial"/>
                <w:sz w:val="20"/>
                <w:lang w:val="es-ES"/>
              </w:rPr>
              <w:t>es</w:t>
            </w:r>
            <w:r w:rsidR="00ED731F" w:rsidRPr="00F21F72">
              <w:rPr>
                <w:rFonts w:ascii="Arial" w:hAnsi="Arial" w:cs="Arial"/>
                <w:sz w:val="20"/>
                <w:lang w:val="es-ES"/>
              </w:rPr>
              <w:t>:</w:t>
            </w:r>
            <w:r w:rsidR="00C76B1E">
              <w:rPr>
                <w:rFonts w:ascii="Arial" w:hAnsi="Arial" w:cs="Arial"/>
                <w:sz w:val="20"/>
                <w:lang w:val="es-ES"/>
              </w:rPr>
              <w:t xml:space="preserve"> </w:t>
            </w:r>
            <w:r w:rsidR="00C76B1E" w:rsidRPr="00952CDF">
              <w:rPr>
                <w:rFonts w:ascii="Arial" w:hAnsi="Arial" w:cs="Arial"/>
                <w:sz w:val="20"/>
                <w:lang w:val="es-ES"/>
              </w:rPr>
              <w:t>en las instalaciones de la</w:t>
            </w:r>
            <w:r w:rsidR="00A31096">
              <w:rPr>
                <w:rFonts w:ascii="Arial" w:hAnsi="Arial" w:cs="Arial"/>
                <w:sz w:val="20"/>
                <w:lang w:val="es-ES"/>
              </w:rPr>
              <w:t xml:space="preserve"> </w:t>
            </w:r>
            <w:r w:rsidR="00647287" w:rsidRPr="00647287">
              <w:rPr>
                <w:rFonts w:ascii="Arial" w:hAnsi="Arial" w:cs="Arial"/>
                <w:sz w:val="20"/>
                <w:lang w:val="es-ES"/>
              </w:rPr>
              <w:t>Empresa Pública Municipal de Agua Potable, Alcantarillado y Aseo de Cayambe EMAPAAC-Cayambe</w:t>
            </w:r>
            <w:r w:rsidR="00952CDF" w:rsidRPr="00647287">
              <w:rPr>
                <w:rFonts w:ascii="Arial" w:hAnsi="Arial" w:cs="Arial"/>
                <w:sz w:val="20"/>
                <w:lang w:val="es-ES"/>
              </w:rPr>
              <w:t>.</w:t>
            </w:r>
          </w:p>
        </w:tc>
      </w:tr>
      <w:tr w:rsidR="006F50A7" w:rsidRPr="00F21F72" w14:paraId="3D7F5A09" w14:textId="77777777" w:rsidTr="001442DF">
        <w:trPr>
          <w:jc w:val="center"/>
        </w:trPr>
        <w:tc>
          <w:tcPr>
            <w:tcW w:w="2263" w:type="dxa"/>
          </w:tcPr>
          <w:p w14:paraId="35F8A310" w14:textId="77777777" w:rsidR="006F50A7" w:rsidRPr="00F21F72" w:rsidRDefault="006F50A7" w:rsidP="00804BDF">
            <w:pPr>
              <w:pStyle w:val="Sec8Clauses"/>
              <w:rPr>
                <w:lang w:val="es-ES"/>
              </w:rPr>
            </w:pPr>
            <w:proofErr w:type="spellStart"/>
            <w:r w:rsidRPr="00F21F72">
              <w:rPr>
                <w:lang w:val="es-ES"/>
              </w:rPr>
              <w:lastRenderedPageBreak/>
              <w:t>Incoterms</w:t>
            </w:r>
            <w:proofErr w:type="spellEnd"/>
          </w:p>
        </w:tc>
        <w:tc>
          <w:tcPr>
            <w:tcW w:w="7295" w:type="dxa"/>
          </w:tcPr>
          <w:p w14:paraId="1E9461F9" w14:textId="1A4E27A7" w:rsidR="006F50A7" w:rsidRPr="00F21F72" w:rsidRDefault="006F50A7" w:rsidP="00710EB3">
            <w:pPr>
              <w:pStyle w:val="Style7"/>
              <w:numPr>
                <w:ilvl w:val="1"/>
                <w:numId w:val="13"/>
              </w:numPr>
              <w:spacing w:after="142" w:line="240" w:lineRule="atLeast"/>
              <w:ind w:left="686" w:hanging="686"/>
              <w:jc w:val="both"/>
              <w:rPr>
                <w:rFonts w:ascii="Arial" w:hAnsi="Arial" w:cs="Arial"/>
                <w:b w:val="0"/>
                <w:sz w:val="20"/>
                <w:lang w:val="es-ES"/>
              </w:rPr>
            </w:pPr>
            <w:r w:rsidRPr="00F21F72">
              <w:rPr>
                <w:rFonts w:ascii="Arial" w:hAnsi="Arial" w:cs="Arial"/>
                <w:b w:val="0"/>
                <w:sz w:val="20"/>
                <w:lang w:val="es-ES"/>
              </w:rPr>
              <w:t xml:space="preserve">Los términos comerciales tendrán el significado </w:t>
            </w:r>
            <w:r w:rsidR="00710EB3" w:rsidRPr="00F21F72">
              <w:rPr>
                <w:rFonts w:ascii="Arial" w:hAnsi="Arial" w:cs="Arial"/>
                <w:b w:val="0"/>
                <w:sz w:val="20"/>
                <w:lang w:val="es-ES"/>
              </w:rPr>
              <w:t>establecidos</w:t>
            </w:r>
            <w:r w:rsidRPr="00F21F72">
              <w:rPr>
                <w:rFonts w:ascii="Arial" w:hAnsi="Arial" w:cs="Arial"/>
                <w:b w:val="0"/>
                <w:sz w:val="20"/>
                <w:lang w:val="es-ES"/>
              </w:rPr>
              <w:t xml:space="preserve"> por los </w:t>
            </w:r>
            <w:proofErr w:type="spellStart"/>
            <w:r w:rsidRPr="00F21F72">
              <w:rPr>
                <w:rFonts w:ascii="Arial" w:hAnsi="Arial" w:cs="Arial"/>
                <w:b w:val="0"/>
                <w:sz w:val="20"/>
                <w:lang w:val="es-ES"/>
              </w:rPr>
              <w:t>Incoterms</w:t>
            </w:r>
            <w:proofErr w:type="spellEnd"/>
            <w:r w:rsidRPr="00F21F72">
              <w:rPr>
                <w:rFonts w:ascii="Arial" w:hAnsi="Arial" w:cs="Arial"/>
                <w:b w:val="0"/>
                <w:sz w:val="20"/>
                <w:lang w:val="es-ES"/>
              </w:rPr>
              <w:t xml:space="preserve"> publicados por la Cámara de Comercio Internacional (CCI), versión 2020.</w:t>
            </w:r>
          </w:p>
        </w:tc>
      </w:tr>
      <w:tr w:rsidR="006F50A7" w:rsidRPr="00F21F72" w14:paraId="09B44478" w14:textId="77777777" w:rsidTr="001442DF">
        <w:trPr>
          <w:jc w:val="center"/>
        </w:trPr>
        <w:tc>
          <w:tcPr>
            <w:tcW w:w="2263" w:type="dxa"/>
          </w:tcPr>
          <w:p w14:paraId="59ADD72C" w14:textId="52173AE4" w:rsidR="006F50A7" w:rsidRPr="00F21F72" w:rsidRDefault="006F50A7" w:rsidP="00710EB3">
            <w:pPr>
              <w:pStyle w:val="Sec8Clauses"/>
              <w:rPr>
                <w:lang w:val="es-ES"/>
              </w:rPr>
            </w:pPr>
            <w:r w:rsidRPr="00F21F72">
              <w:rPr>
                <w:lang w:val="es-ES"/>
              </w:rPr>
              <w:t xml:space="preserve">Notificaciones y </w:t>
            </w:r>
            <w:r w:rsidR="00710EB3" w:rsidRPr="00F21F72">
              <w:rPr>
                <w:lang w:val="es-ES"/>
              </w:rPr>
              <w:t>dirección</w:t>
            </w:r>
            <w:r w:rsidRPr="00F21F72">
              <w:rPr>
                <w:lang w:val="es-ES"/>
              </w:rPr>
              <w:t xml:space="preserve"> para Notificaciones</w:t>
            </w:r>
          </w:p>
        </w:tc>
        <w:tc>
          <w:tcPr>
            <w:tcW w:w="7295" w:type="dxa"/>
            <w:vAlign w:val="center"/>
          </w:tcPr>
          <w:p w14:paraId="7D248CE5" w14:textId="3A765F48" w:rsidR="006F50A7" w:rsidRPr="00F21F72" w:rsidRDefault="006F50A7" w:rsidP="00710EB3">
            <w:pPr>
              <w:pStyle w:val="Style7"/>
              <w:numPr>
                <w:ilvl w:val="1"/>
                <w:numId w:val="15"/>
              </w:numPr>
              <w:spacing w:after="142" w:line="240" w:lineRule="atLeast"/>
              <w:ind w:left="686" w:hanging="704"/>
              <w:jc w:val="both"/>
              <w:rPr>
                <w:rFonts w:ascii="Arial" w:hAnsi="Arial" w:cs="Arial"/>
                <w:b w:val="0"/>
                <w:sz w:val="20"/>
                <w:lang w:val="es-ES"/>
              </w:rPr>
            </w:pPr>
            <w:r w:rsidRPr="00F21F72">
              <w:rPr>
                <w:rFonts w:ascii="Arial" w:hAnsi="Arial" w:cs="Arial"/>
                <w:b w:val="0"/>
                <w:sz w:val="20"/>
                <w:lang w:val="es-ES"/>
              </w:rPr>
              <w:t xml:space="preserve">Toda Notificación </w:t>
            </w:r>
            <w:r w:rsidR="00710EB3" w:rsidRPr="00F21F72">
              <w:rPr>
                <w:rFonts w:ascii="Arial" w:hAnsi="Arial" w:cs="Arial"/>
                <w:b w:val="0"/>
                <w:sz w:val="20"/>
                <w:lang w:val="es-ES"/>
              </w:rPr>
              <w:t>entre las partes en virtud de este Contrato deberá cursarse por escrito a la dirección indicada abajo utilizando el medio más rápido como el correo electrónico, con acuse de recibo</w:t>
            </w:r>
            <w:r w:rsidRPr="00F21F72">
              <w:rPr>
                <w:rFonts w:ascii="Arial" w:hAnsi="Arial" w:cs="Arial"/>
                <w:b w:val="0"/>
                <w:sz w:val="20"/>
                <w:lang w:val="es-ES"/>
              </w:rPr>
              <w:t>.</w:t>
            </w:r>
          </w:p>
          <w:p w14:paraId="7E3E2C31" w14:textId="5348741E" w:rsidR="006F50A7" w:rsidRPr="00F21F72" w:rsidRDefault="006F50A7" w:rsidP="00AC60DD">
            <w:pPr>
              <w:spacing w:after="142" w:line="240" w:lineRule="atLeast"/>
              <w:ind w:left="686"/>
              <w:rPr>
                <w:rFonts w:ascii="Arial" w:hAnsi="Arial" w:cs="Arial"/>
                <w:b/>
                <w:sz w:val="20"/>
                <w:lang w:val="es-ES" w:eastAsia="en-US"/>
              </w:rPr>
            </w:pPr>
            <w:r w:rsidRPr="00F21F72">
              <w:rPr>
                <w:rFonts w:ascii="Arial" w:hAnsi="Arial" w:cs="Arial"/>
                <w:b/>
                <w:bCs/>
                <w:sz w:val="20"/>
                <w:u w:val="single"/>
                <w:lang w:val="es-ES" w:eastAsia="en-US"/>
              </w:rPr>
              <w:t>Dirección para Notificación al Comprador:</w:t>
            </w:r>
          </w:p>
          <w:p w14:paraId="094C309E" w14:textId="77777777" w:rsidR="00952CDF" w:rsidRPr="00952CDF" w:rsidRDefault="00952CDF" w:rsidP="00952CDF">
            <w:pPr>
              <w:spacing w:after="102" w:line="240" w:lineRule="atLeast"/>
              <w:ind w:left="704"/>
              <w:rPr>
                <w:rFonts w:ascii="Arial" w:hAnsi="Arial" w:cs="Arial"/>
                <w:sz w:val="20"/>
                <w:lang w:val="es-EC"/>
              </w:rPr>
            </w:pPr>
            <w:r w:rsidRPr="00952CDF">
              <w:rPr>
                <w:rFonts w:ascii="Arial" w:hAnsi="Arial" w:cs="Arial"/>
                <w:sz w:val="20"/>
                <w:lang w:val="es-EC"/>
              </w:rPr>
              <w:t xml:space="preserve">Atención: Programa BDE/AFD/UE-LAIF </w:t>
            </w:r>
          </w:p>
          <w:p w14:paraId="4AF1DC0A" w14:textId="77777777" w:rsidR="00952CDF" w:rsidRPr="00952CDF" w:rsidRDefault="00952CDF" w:rsidP="00952CDF">
            <w:pPr>
              <w:spacing w:after="102" w:line="240" w:lineRule="atLeast"/>
              <w:ind w:left="704"/>
              <w:rPr>
                <w:rFonts w:ascii="Arial" w:hAnsi="Arial" w:cs="Arial"/>
                <w:sz w:val="20"/>
                <w:lang w:val="es-EC"/>
              </w:rPr>
            </w:pPr>
            <w:r w:rsidRPr="00952CDF">
              <w:rPr>
                <w:rFonts w:ascii="Arial" w:hAnsi="Arial" w:cs="Arial"/>
                <w:sz w:val="20"/>
                <w:lang w:val="es-EC"/>
              </w:rPr>
              <w:t>Dirección postal: Av. Amazonas y Unión Nacional de Periodistas, Edif. Plataforma de Gestión Gubernamental de Gestión Financiera, Piso Siete – Bloque Morado.</w:t>
            </w:r>
          </w:p>
          <w:p w14:paraId="3B933FC7" w14:textId="77777777" w:rsidR="00952CDF" w:rsidRPr="00952CDF" w:rsidRDefault="00952CDF" w:rsidP="00952CDF">
            <w:pPr>
              <w:spacing w:after="102" w:line="240" w:lineRule="atLeast"/>
              <w:ind w:left="704"/>
              <w:rPr>
                <w:rFonts w:ascii="Arial" w:hAnsi="Arial" w:cs="Arial"/>
                <w:sz w:val="20"/>
                <w:lang w:val="es-EC"/>
              </w:rPr>
            </w:pPr>
            <w:r w:rsidRPr="00952CDF">
              <w:rPr>
                <w:rFonts w:ascii="Arial" w:hAnsi="Arial" w:cs="Arial"/>
                <w:sz w:val="20"/>
                <w:lang w:val="es-EC"/>
              </w:rPr>
              <w:t xml:space="preserve">Ciudad: Quito </w:t>
            </w:r>
          </w:p>
          <w:p w14:paraId="1B028E76" w14:textId="77777777" w:rsidR="00952CDF" w:rsidRPr="00952CDF" w:rsidRDefault="00952CDF" w:rsidP="00952CDF">
            <w:pPr>
              <w:spacing w:after="102" w:line="240" w:lineRule="atLeast"/>
              <w:ind w:left="704"/>
              <w:rPr>
                <w:rFonts w:ascii="Arial" w:hAnsi="Arial" w:cs="Arial"/>
                <w:sz w:val="20"/>
                <w:lang w:val="es-EC"/>
              </w:rPr>
            </w:pPr>
            <w:r w:rsidRPr="00952CDF">
              <w:rPr>
                <w:rFonts w:ascii="Arial" w:hAnsi="Arial" w:cs="Arial"/>
                <w:sz w:val="20"/>
                <w:lang w:val="es-EC"/>
              </w:rPr>
              <w:t>Código postal: 170507</w:t>
            </w:r>
          </w:p>
          <w:p w14:paraId="4C1FFE30" w14:textId="77777777" w:rsidR="00952CDF" w:rsidRPr="00952CDF" w:rsidRDefault="00952CDF" w:rsidP="00952CDF">
            <w:pPr>
              <w:spacing w:after="102" w:line="240" w:lineRule="atLeast"/>
              <w:ind w:left="704"/>
              <w:rPr>
                <w:rFonts w:ascii="Arial" w:hAnsi="Arial" w:cs="Arial"/>
                <w:sz w:val="20"/>
                <w:lang w:val="es-EC"/>
              </w:rPr>
            </w:pPr>
            <w:r w:rsidRPr="00952CDF">
              <w:rPr>
                <w:rFonts w:ascii="Arial" w:hAnsi="Arial" w:cs="Arial"/>
                <w:sz w:val="20"/>
                <w:lang w:val="es-EC"/>
              </w:rPr>
              <w:t xml:space="preserve">País: Ecuador </w:t>
            </w:r>
          </w:p>
          <w:p w14:paraId="02674F8F" w14:textId="77777777" w:rsidR="00952CDF" w:rsidRPr="00952CDF" w:rsidRDefault="00952CDF" w:rsidP="00952CDF">
            <w:pPr>
              <w:spacing w:after="102" w:line="240" w:lineRule="atLeast"/>
              <w:ind w:left="704"/>
              <w:rPr>
                <w:rFonts w:ascii="Arial" w:hAnsi="Arial" w:cs="Arial"/>
                <w:sz w:val="20"/>
                <w:lang w:val="es-EC"/>
              </w:rPr>
            </w:pPr>
            <w:r w:rsidRPr="00952CDF">
              <w:rPr>
                <w:rFonts w:ascii="Arial" w:hAnsi="Arial" w:cs="Arial"/>
                <w:sz w:val="20"/>
                <w:lang w:val="es-EC"/>
              </w:rPr>
              <w:t xml:space="preserve">Teléfono: </w:t>
            </w:r>
          </w:p>
          <w:p w14:paraId="41DBC49E" w14:textId="451393A6" w:rsidR="00952CDF" w:rsidRPr="00952CDF" w:rsidRDefault="00952CDF" w:rsidP="00952CDF">
            <w:pPr>
              <w:spacing w:after="142" w:line="240" w:lineRule="atLeast"/>
              <w:ind w:left="686"/>
              <w:rPr>
                <w:rFonts w:ascii="Arial" w:hAnsi="Arial" w:cs="Arial"/>
                <w:sz w:val="20"/>
                <w:lang w:val="es-EC"/>
              </w:rPr>
            </w:pPr>
            <w:r w:rsidRPr="00952CDF">
              <w:rPr>
                <w:rFonts w:ascii="Arial" w:hAnsi="Arial" w:cs="Arial"/>
                <w:sz w:val="20"/>
                <w:lang w:val="es-EC"/>
              </w:rPr>
              <w:t xml:space="preserve">Dirección electrónica: </w:t>
            </w:r>
            <w:hyperlink w:history="1">
              <w:r w:rsidRPr="00952CDF">
                <w:rPr>
                  <w:rStyle w:val="Hipervnculo"/>
                  <w:rFonts w:ascii="Arial" w:hAnsi="Arial" w:cs="Arial"/>
                  <w:b/>
                  <w:color w:val="0070C0"/>
                  <w:sz w:val="20"/>
                  <w:lang w:val="es-EC"/>
                </w:rPr>
                <w:t>bde-afd-ue-laif@bde.fin.ec</w:t>
              </w:r>
            </w:hyperlink>
            <w:r w:rsidRPr="00952CDF">
              <w:rPr>
                <w:rFonts w:ascii="Arial" w:hAnsi="Arial" w:cs="Arial"/>
                <w:sz w:val="20"/>
                <w:lang w:val="es-EC"/>
              </w:rPr>
              <w:t xml:space="preserve"> </w:t>
            </w:r>
          </w:p>
          <w:p w14:paraId="33FB9EEA" w14:textId="2712BF96" w:rsidR="006F50A7" w:rsidRPr="00F21F72" w:rsidRDefault="006F50A7" w:rsidP="00952CDF">
            <w:pPr>
              <w:spacing w:after="142" w:line="240" w:lineRule="atLeast"/>
              <w:ind w:left="686"/>
              <w:rPr>
                <w:rFonts w:ascii="Arial" w:hAnsi="Arial" w:cs="Arial"/>
                <w:sz w:val="20"/>
                <w:lang w:val="es-ES" w:eastAsia="en-US"/>
              </w:rPr>
            </w:pPr>
            <w:r w:rsidRPr="00F21F72">
              <w:rPr>
                <w:rFonts w:ascii="Arial" w:hAnsi="Arial" w:cs="Arial"/>
                <w:b/>
                <w:bCs/>
                <w:sz w:val="20"/>
                <w:u w:val="single"/>
                <w:lang w:val="es-ES" w:eastAsia="en-US"/>
              </w:rPr>
              <w:t>Dirección para Notificación al Proveedor</w:t>
            </w:r>
            <w:r w:rsidR="005D4D42" w:rsidRPr="00F21F72">
              <w:rPr>
                <w:rFonts w:ascii="Arial" w:hAnsi="Arial" w:cs="Arial"/>
                <w:b/>
                <w:bCs/>
                <w:sz w:val="20"/>
                <w:lang w:val="es-ES" w:eastAsia="en-US"/>
              </w:rPr>
              <w:t>:</w:t>
            </w:r>
          </w:p>
          <w:p w14:paraId="6C5A3D78" w14:textId="248EAA11" w:rsidR="00710EB3" w:rsidRPr="00BD0B89" w:rsidRDefault="00710EB3" w:rsidP="00365A13">
            <w:pPr>
              <w:spacing w:after="102" w:line="240" w:lineRule="atLeast"/>
              <w:ind w:left="704"/>
              <w:rPr>
                <w:rFonts w:ascii="Arial" w:hAnsi="Arial" w:cs="Arial"/>
                <w:i/>
                <w:color w:val="0070C0"/>
                <w:sz w:val="20"/>
                <w:lang w:val="es-ES"/>
              </w:rPr>
            </w:pPr>
            <w:r w:rsidRPr="00BD0B89">
              <w:rPr>
                <w:rFonts w:ascii="Arial" w:hAnsi="Arial" w:cs="Arial"/>
                <w:i/>
                <w:color w:val="0070C0"/>
                <w:sz w:val="20"/>
                <w:lang w:val="es-ES"/>
              </w:rPr>
              <w:t>[</w:t>
            </w:r>
            <w:r w:rsidR="00365A13" w:rsidRPr="00BD0B89">
              <w:rPr>
                <w:rFonts w:ascii="Arial" w:hAnsi="Arial" w:cs="Arial"/>
                <w:i/>
                <w:color w:val="0070C0"/>
                <w:sz w:val="20"/>
                <w:lang w:val="es-ES"/>
              </w:rPr>
              <w:t>Indique</w:t>
            </w:r>
            <w:r w:rsidRPr="00BD0B89">
              <w:rPr>
                <w:rFonts w:ascii="Arial" w:hAnsi="Arial" w:cs="Arial"/>
                <w:i/>
                <w:color w:val="0070C0"/>
                <w:sz w:val="20"/>
                <w:lang w:val="es-ES"/>
              </w:rPr>
              <w:t xml:space="preserve"> el nombre del oficial autorizado para recibir notificaciones] </w:t>
            </w:r>
          </w:p>
          <w:p w14:paraId="5CF51F8D" w14:textId="77777777" w:rsidR="00710EB3" w:rsidRPr="00BD0B89" w:rsidRDefault="00710EB3" w:rsidP="00710EB3">
            <w:pPr>
              <w:spacing w:after="102" w:line="240" w:lineRule="atLeast"/>
              <w:ind w:left="704"/>
              <w:rPr>
                <w:rFonts w:ascii="Arial" w:hAnsi="Arial" w:cs="Arial"/>
                <w:i/>
                <w:color w:val="0070C0"/>
                <w:sz w:val="20"/>
                <w:lang w:val="es-ES"/>
              </w:rPr>
            </w:pPr>
            <w:r w:rsidRPr="00BD0B89">
              <w:rPr>
                <w:rFonts w:ascii="Arial" w:hAnsi="Arial" w:cs="Arial"/>
                <w:i/>
                <w:color w:val="0070C0"/>
                <w:sz w:val="20"/>
                <w:lang w:val="es-ES"/>
              </w:rPr>
              <w:t>[Título/cargo]</w:t>
            </w:r>
          </w:p>
          <w:p w14:paraId="42C840E9" w14:textId="77777777" w:rsidR="00710EB3" w:rsidRPr="00BD0B89" w:rsidRDefault="00710EB3" w:rsidP="00710EB3">
            <w:pPr>
              <w:spacing w:after="102" w:line="240" w:lineRule="atLeast"/>
              <w:ind w:left="704"/>
              <w:rPr>
                <w:rFonts w:ascii="Arial" w:hAnsi="Arial" w:cs="Arial"/>
                <w:i/>
                <w:color w:val="0070C0"/>
                <w:sz w:val="20"/>
                <w:lang w:val="es-ES"/>
              </w:rPr>
            </w:pPr>
            <w:r w:rsidRPr="00BD0B89">
              <w:rPr>
                <w:rFonts w:ascii="Arial" w:hAnsi="Arial" w:cs="Arial"/>
                <w:i/>
                <w:color w:val="0070C0"/>
                <w:sz w:val="20"/>
                <w:lang w:val="es-ES"/>
              </w:rPr>
              <w:t>[Unidad departamental]</w:t>
            </w:r>
          </w:p>
          <w:p w14:paraId="176EF893" w14:textId="77777777" w:rsidR="00710EB3" w:rsidRPr="00BD0B89" w:rsidRDefault="00710EB3" w:rsidP="00710EB3">
            <w:pPr>
              <w:spacing w:after="102" w:line="240" w:lineRule="atLeast"/>
              <w:ind w:left="704"/>
              <w:rPr>
                <w:rFonts w:ascii="Arial" w:hAnsi="Arial" w:cs="Arial"/>
                <w:i/>
                <w:color w:val="0070C0"/>
                <w:sz w:val="20"/>
                <w:lang w:val="es-ES"/>
              </w:rPr>
            </w:pPr>
            <w:r w:rsidRPr="00BD0B89">
              <w:rPr>
                <w:rFonts w:ascii="Arial" w:hAnsi="Arial" w:cs="Arial"/>
                <w:i/>
                <w:color w:val="0070C0"/>
                <w:sz w:val="20"/>
                <w:lang w:val="es-ES"/>
              </w:rPr>
              <w:t>[Dirección]</w:t>
            </w:r>
          </w:p>
          <w:p w14:paraId="446FA25B" w14:textId="1742CF49" w:rsidR="006F50A7" w:rsidRPr="00F21F72" w:rsidRDefault="00710EB3" w:rsidP="00710EB3">
            <w:pPr>
              <w:spacing w:after="142" w:line="240" w:lineRule="atLeast"/>
              <w:ind w:left="686"/>
              <w:rPr>
                <w:rFonts w:ascii="Arial" w:hAnsi="Arial" w:cs="Arial"/>
                <w:sz w:val="20"/>
                <w:lang w:val="es-ES" w:eastAsia="en-US"/>
              </w:rPr>
            </w:pPr>
            <w:r w:rsidRPr="00BD0B89">
              <w:rPr>
                <w:rFonts w:ascii="Arial" w:hAnsi="Arial" w:cs="Arial"/>
                <w:i/>
                <w:color w:val="0070C0"/>
                <w:sz w:val="20"/>
                <w:lang w:val="es-ES"/>
              </w:rPr>
              <w:t>[</w:t>
            </w:r>
            <w:r w:rsidRPr="00BD0B89">
              <w:rPr>
                <w:rFonts w:ascii="Arial" w:hAnsi="Arial" w:cs="Arial"/>
                <w:b/>
                <w:i/>
                <w:color w:val="0070C0"/>
                <w:sz w:val="20"/>
                <w:lang w:val="es-ES"/>
              </w:rPr>
              <w:t>Dirección de correo electrónico</w:t>
            </w:r>
            <w:r w:rsidRPr="00BD0B89">
              <w:rPr>
                <w:rFonts w:ascii="Arial" w:hAnsi="Arial" w:cs="Arial"/>
                <w:i/>
                <w:color w:val="0070C0"/>
                <w:sz w:val="20"/>
                <w:lang w:val="es-ES"/>
              </w:rPr>
              <w:t>]</w:t>
            </w:r>
          </w:p>
        </w:tc>
      </w:tr>
      <w:tr w:rsidR="006F50A7" w:rsidRPr="00F21F72" w14:paraId="26D38C37" w14:textId="77777777" w:rsidTr="001442DF">
        <w:trPr>
          <w:jc w:val="center"/>
        </w:trPr>
        <w:tc>
          <w:tcPr>
            <w:tcW w:w="2263" w:type="dxa"/>
          </w:tcPr>
          <w:p w14:paraId="63B3670A" w14:textId="0E09ADA2" w:rsidR="006F50A7" w:rsidRPr="00F21F72" w:rsidRDefault="00710EB3" w:rsidP="00804BDF">
            <w:pPr>
              <w:pStyle w:val="Sec8Clauses"/>
              <w:rPr>
                <w:lang w:val="es-ES"/>
              </w:rPr>
            </w:pPr>
            <w:r w:rsidRPr="00F21F72">
              <w:rPr>
                <w:lang w:val="es-ES"/>
              </w:rPr>
              <w:t>Ley que rige</w:t>
            </w:r>
          </w:p>
        </w:tc>
        <w:tc>
          <w:tcPr>
            <w:tcW w:w="7295" w:type="dxa"/>
          </w:tcPr>
          <w:p w14:paraId="7484D45B" w14:textId="4B1680BB" w:rsidR="006F50A7" w:rsidRPr="00F21F72" w:rsidRDefault="006F50A7" w:rsidP="002975DF">
            <w:pPr>
              <w:suppressAutoHyphens/>
              <w:spacing w:after="142" w:line="240" w:lineRule="atLeast"/>
              <w:ind w:left="686" w:hanging="686"/>
              <w:jc w:val="both"/>
              <w:rPr>
                <w:rFonts w:ascii="Arial" w:hAnsi="Arial" w:cs="Arial"/>
                <w:sz w:val="20"/>
                <w:lang w:val="es-ES"/>
              </w:rPr>
            </w:pPr>
            <w:r w:rsidRPr="00F21F72">
              <w:rPr>
                <w:rFonts w:ascii="Arial" w:hAnsi="Arial" w:cs="Arial"/>
                <w:sz w:val="20"/>
                <w:lang w:val="es-ES"/>
              </w:rPr>
              <w:t>5.1</w:t>
            </w:r>
            <w:r w:rsidRPr="00F21F72">
              <w:rPr>
                <w:rFonts w:ascii="Arial" w:hAnsi="Arial" w:cs="Arial"/>
                <w:sz w:val="20"/>
                <w:lang w:val="es-ES"/>
              </w:rPr>
              <w:tab/>
            </w:r>
            <w:r w:rsidR="00952CDF" w:rsidRPr="00952CDF">
              <w:rPr>
                <w:rFonts w:ascii="Arial" w:hAnsi="Arial" w:cs="Arial"/>
                <w:sz w:val="20"/>
                <w:lang w:val="es-EC"/>
              </w:rPr>
              <w:t>La ley que rige será la ley de la República del Ecuador</w:t>
            </w:r>
          </w:p>
        </w:tc>
      </w:tr>
      <w:tr w:rsidR="006F50A7" w:rsidRPr="00F21F72" w14:paraId="5AF83448" w14:textId="77777777" w:rsidTr="001442DF">
        <w:trPr>
          <w:jc w:val="center"/>
        </w:trPr>
        <w:tc>
          <w:tcPr>
            <w:tcW w:w="2263" w:type="dxa"/>
          </w:tcPr>
          <w:p w14:paraId="1CB6D5DA" w14:textId="529D9666" w:rsidR="006F50A7" w:rsidRPr="00F21F72" w:rsidRDefault="00710EB3" w:rsidP="00710EB3">
            <w:pPr>
              <w:pStyle w:val="Sec8Clauses"/>
              <w:rPr>
                <w:lang w:val="es-ES"/>
              </w:rPr>
            </w:pPr>
            <w:r w:rsidRPr="00F21F72">
              <w:rPr>
                <w:lang w:val="es-ES"/>
              </w:rPr>
              <w:t>Resolución de Disputas</w:t>
            </w:r>
          </w:p>
        </w:tc>
        <w:tc>
          <w:tcPr>
            <w:tcW w:w="7295" w:type="dxa"/>
          </w:tcPr>
          <w:p w14:paraId="4CADFAD2" w14:textId="77777777" w:rsidR="00952CDF" w:rsidRPr="00952CDF" w:rsidRDefault="00952CDF" w:rsidP="00952CDF">
            <w:pPr>
              <w:spacing w:after="142" w:line="240" w:lineRule="atLeast"/>
              <w:jc w:val="both"/>
              <w:rPr>
                <w:rFonts w:ascii="Arial" w:hAnsi="Arial" w:cs="Arial"/>
                <w:sz w:val="20"/>
                <w:lang w:val="es-ES" w:eastAsia="en-US"/>
              </w:rPr>
            </w:pPr>
            <w:r w:rsidRPr="00952CDF">
              <w:rPr>
                <w:rFonts w:ascii="Arial" w:hAnsi="Arial" w:cs="Arial"/>
                <w:sz w:val="20"/>
                <w:lang w:val="es-ES" w:eastAsia="en-US"/>
              </w:rPr>
              <w:t>Los métodos alternativos de solución de conflictos serán realizados de acuerdo con los procedimientos normados en la legislación ecuatoriana.</w:t>
            </w:r>
          </w:p>
          <w:p w14:paraId="497C3A15" w14:textId="77777777" w:rsidR="00952CDF" w:rsidRPr="00952CDF" w:rsidRDefault="00952CDF" w:rsidP="00952CDF">
            <w:pPr>
              <w:spacing w:after="142" w:line="240" w:lineRule="atLeast"/>
              <w:jc w:val="both"/>
              <w:rPr>
                <w:rFonts w:ascii="Arial" w:hAnsi="Arial" w:cs="Arial"/>
                <w:sz w:val="20"/>
                <w:lang w:val="es-ES" w:eastAsia="en-US"/>
              </w:rPr>
            </w:pPr>
            <w:r w:rsidRPr="00952CDF">
              <w:rPr>
                <w:rFonts w:ascii="Arial" w:hAnsi="Arial" w:cs="Arial"/>
                <w:sz w:val="20"/>
                <w:lang w:val="es-ES" w:eastAsia="en-US"/>
              </w:rPr>
              <w:t>Si se suscitaren divergencias o controversias en la interpretación o ejecución del presente contrato, cuando las Partes no llegaren a un acuerdo amigable directo o de amigable composición, podrán utilizar la mediación como método alternativo para la solución de controversias en el Centro de Mediación de la Procuraduría General del Estado.</w:t>
            </w:r>
          </w:p>
          <w:p w14:paraId="3DCD11C5" w14:textId="77777777" w:rsidR="00952CDF" w:rsidRPr="00952CDF" w:rsidRDefault="00952CDF" w:rsidP="00952CDF">
            <w:pPr>
              <w:spacing w:after="142" w:line="240" w:lineRule="atLeast"/>
              <w:jc w:val="both"/>
              <w:rPr>
                <w:rFonts w:ascii="Arial" w:hAnsi="Arial" w:cs="Arial"/>
                <w:sz w:val="20"/>
                <w:lang w:val="es-ES" w:eastAsia="en-US"/>
              </w:rPr>
            </w:pPr>
            <w:r w:rsidRPr="00952CDF">
              <w:rPr>
                <w:rFonts w:ascii="Arial" w:hAnsi="Arial" w:cs="Arial"/>
                <w:sz w:val="20"/>
                <w:lang w:val="es-ES" w:eastAsia="en-US"/>
              </w:rPr>
              <w:t>En el evento de que el conflicto no fuere solucionado mediante este mecanismo de solución de controversias, las Partes renuncian expresamente a la jurisdicción ordinaria, y se someten a los mecanismos alternativos de resolución de conflictos previstos en la Ley de Arbitraje y Mediación de la República del Ecuador, al reglamento de funcionamiento del centro de mediación y arbitraje de la Cámara de Comercio de Quito y a las siguientes normas:</w:t>
            </w:r>
          </w:p>
          <w:p w14:paraId="7F2F79BF" w14:textId="77777777" w:rsidR="00952CDF" w:rsidRPr="00952CDF" w:rsidRDefault="00952CDF" w:rsidP="00952CDF">
            <w:pPr>
              <w:spacing w:after="142" w:line="240" w:lineRule="atLeast"/>
              <w:jc w:val="both"/>
              <w:rPr>
                <w:rFonts w:ascii="Arial" w:hAnsi="Arial" w:cs="Arial"/>
                <w:sz w:val="20"/>
                <w:lang w:val="es-ES" w:eastAsia="en-US"/>
              </w:rPr>
            </w:pPr>
            <w:r w:rsidRPr="00952CDF">
              <w:rPr>
                <w:rFonts w:ascii="Arial" w:hAnsi="Arial" w:cs="Arial"/>
                <w:sz w:val="20"/>
                <w:lang w:val="es-ES" w:eastAsia="en-US"/>
              </w:rPr>
              <w:t>a) Previamente a iniciar el trámite del arbitraje, las partes someterán la controversia a mediación para lograr un acuerdo mutuamente satisfactorio, en el Centro de Mediación de la Procuraduría General del Estado con sede en Quito.</w:t>
            </w:r>
          </w:p>
          <w:p w14:paraId="5B5E83A7" w14:textId="77777777" w:rsidR="00952CDF" w:rsidRPr="00952CDF" w:rsidRDefault="00952CDF" w:rsidP="00952CDF">
            <w:pPr>
              <w:spacing w:after="142" w:line="240" w:lineRule="atLeast"/>
              <w:jc w:val="both"/>
              <w:rPr>
                <w:rFonts w:ascii="Arial" w:hAnsi="Arial" w:cs="Arial"/>
                <w:sz w:val="20"/>
                <w:lang w:val="es-ES" w:eastAsia="en-US"/>
              </w:rPr>
            </w:pPr>
            <w:r w:rsidRPr="00952CDF">
              <w:rPr>
                <w:rFonts w:ascii="Arial" w:hAnsi="Arial" w:cs="Arial"/>
                <w:sz w:val="20"/>
                <w:lang w:val="es-ES" w:eastAsia="en-US"/>
              </w:rPr>
              <w:t xml:space="preserve">b) En el evento de que el conflicto no fuere resuelto en la mediación, las partes se someten a arbitraje administrado por el Centro de Arbitraje y Mediación de la Cámara de Comercio de Quito. El Tribunal estará conformado por tres árbitros principales y un alterno y serán seleccionados de la siguiente forma: cada una de las partes, en el término de cinco (05) días contados desde la citación de la demanda arbitral, elegirá su árbitro que podrá o no pertenecer a la lista oficial </w:t>
            </w:r>
            <w:r w:rsidRPr="00952CDF">
              <w:rPr>
                <w:rFonts w:ascii="Arial" w:hAnsi="Arial" w:cs="Arial"/>
                <w:sz w:val="20"/>
                <w:lang w:val="es-ES" w:eastAsia="en-US"/>
              </w:rPr>
              <w:lastRenderedPageBreak/>
              <w:t>proporcionada por el Centro de Arbitraje y Mediación y los dos árbitros elegidos escogerán al tercer árbitro, quien presidirá el Tribunal y al árbitro alterno. El tercer árbitro y el árbitro alterno podrán ser seleccionados de la lista oficial proporcionada por el Centro de Arbitraje y Mediación, en el término de cinco (05) días contados a partir de la fecha en que ambos árbitros nombrados por las partes hayan manifestado por escrito su aceptación de desempeñar el cargo. Las Partes podrán objetar la designación de un árbitro si apareciere alguna revelación de dicho árbitro que comprometa su imparcialidad e independencia, para lo cual el Centro de Arbitraje y Mediación de la Cámara de Comercio de Quito suspenderá el término correspondiente hasta que se resuelva sobre tal revelación. En el evento en que alguna de las partes o los árbitros designados por éstas, no efectuaren las designaciones que les corresponden dentro del término previsto, éstas se efectuarán por sorteo, a pedido de cualquiera de las partes, conforme lo establece el inciso quinto del artículo 16 de la Ley de Arbitraje y Mediación.</w:t>
            </w:r>
          </w:p>
          <w:p w14:paraId="53ED93D4" w14:textId="77777777" w:rsidR="00952CDF" w:rsidRPr="00952CDF" w:rsidRDefault="00952CDF" w:rsidP="00952CDF">
            <w:pPr>
              <w:spacing w:after="142" w:line="240" w:lineRule="atLeast"/>
              <w:jc w:val="both"/>
              <w:rPr>
                <w:rFonts w:ascii="Arial" w:hAnsi="Arial" w:cs="Arial"/>
                <w:sz w:val="20"/>
                <w:lang w:val="es-ES" w:eastAsia="en-US"/>
              </w:rPr>
            </w:pPr>
            <w:r w:rsidRPr="00952CDF">
              <w:rPr>
                <w:rFonts w:ascii="Arial" w:hAnsi="Arial" w:cs="Arial"/>
                <w:sz w:val="20"/>
                <w:lang w:val="es-ES" w:eastAsia="en-US"/>
              </w:rPr>
              <w:t>c) Las partes autorizan al Tribunal Arbitral para que ordene y disponga medidas cautelares que procedan y se ajusten a la normativa procesal ecuatoriana, y para la ejecución de tales medidas; el Tribunal solicitará el auxilio de funcionarios públicos, judiciales, policiales y administrativos que sean necesarios, sin tener que recurrir a juez ordinario alguno.</w:t>
            </w:r>
          </w:p>
          <w:p w14:paraId="5C4D1703" w14:textId="77777777" w:rsidR="00952CDF" w:rsidRPr="00952CDF" w:rsidRDefault="00952CDF" w:rsidP="00952CDF">
            <w:pPr>
              <w:spacing w:after="142" w:line="240" w:lineRule="atLeast"/>
              <w:jc w:val="both"/>
              <w:rPr>
                <w:rFonts w:ascii="Arial" w:hAnsi="Arial" w:cs="Arial"/>
                <w:sz w:val="20"/>
                <w:lang w:val="es-ES" w:eastAsia="en-US"/>
              </w:rPr>
            </w:pPr>
            <w:r w:rsidRPr="00952CDF">
              <w:rPr>
                <w:rFonts w:ascii="Arial" w:hAnsi="Arial" w:cs="Arial"/>
                <w:sz w:val="20"/>
                <w:lang w:val="es-ES" w:eastAsia="en-US"/>
              </w:rPr>
              <w:t>d) El laudo que expida el Tribunal Arbitral deberá fundarse en derecho y por consiguiente sujetarse al contrato, a la ley, a los principios universales del derecho, a la jurisprudencia y a la doctrina.</w:t>
            </w:r>
          </w:p>
          <w:p w14:paraId="1478B69E" w14:textId="77777777" w:rsidR="00952CDF" w:rsidRPr="00952CDF" w:rsidRDefault="00952CDF" w:rsidP="00952CDF">
            <w:pPr>
              <w:spacing w:after="142" w:line="240" w:lineRule="atLeast"/>
              <w:jc w:val="both"/>
              <w:rPr>
                <w:rFonts w:ascii="Arial" w:hAnsi="Arial" w:cs="Arial"/>
                <w:sz w:val="20"/>
                <w:lang w:val="es-ES" w:eastAsia="en-US"/>
              </w:rPr>
            </w:pPr>
            <w:r w:rsidRPr="00952CDF">
              <w:rPr>
                <w:rFonts w:ascii="Arial" w:hAnsi="Arial" w:cs="Arial"/>
                <w:sz w:val="20"/>
                <w:lang w:val="es-ES" w:eastAsia="en-US"/>
              </w:rPr>
              <w:t>e) Las partes se obligan a acatar el laudo arbitral que se expida.</w:t>
            </w:r>
          </w:p>
          <w:p w14:paraId="76028DC8" w14:textId="77777777" w:rsidR="00952CDF" w:rsidRPr="00952CDF" w:rsidRDefault="00952CDF" w:rsidP="00952CDF">
            <w:pPr>
              <w:spacing w:after="142" w:line="240" w:lineRule="atLeast"/>
              <w:jc w:val="both"/>
              <w:rPr>
                <w:rFonts w:ascii="Arial" w:hAnsi="Arial" w:cs="Arial"/>
                <w:sz w:val="20"/>
                <w:lang w:val="es-ES" w:eastAsia="en-US"/>
              </w:rPr>
            </w:pPr>
            <w:r w:rsidRPr="00952CDF">
              <w:rPr>
                <w:rFonts w:ascii="Arial" w:hAnsi="Arial" w:cs="Arial"/>
                <w:sz w:val="20"/>
                <w:lang w:val="es-ES" w:eastAsia="en-US"/>
              </w:rPr>
              <w:t>f) Los costos y gastos arbitrales que genere el proceso arbitral serán cubiertos por el demandante.</w:t>
            </w:r>
          </w:p>
          <w:p w14:paraId="5B062F4F" w14:textId="77777777" w:rsidR="00952CDF" w:rsidRPr="00952CDF" w:rsidRDefault="00952CDF" w:rsidP="00952CDF">
            <w:pPr>
              <w:spacing w:after="142" w:line="240" w:lineRule="atLeast"/>
              <w:jc w:val="both"/>
              <w:rPr>
                <w:rFonts w:ascii="Arial" w:hAnsi="Arial" w:cs="Arial"/>
                <w:sz w:val="20"/>
                <w:lang w:val="es-ES" w:eastAsia="en-US"/>
              </w:rPr>
            </w:pPr>
            <w:r w:rsidRPr="00952CDF">
              <w:rPr>
                <w:rFonts w:ascii="Arial" w:hAnsi="Arial" w:cs="Arial"/>
                <w:sz w:val="20"/>
                <w:lang w:val="es-ES" w:eastAsia="en-US"/>
              </w:rPr>
              <w:t>g) El lugar del arbitraje será en la ciudad de Quito, en las instalaciones del centro de arbitraje y mediación de la Cámara de Comercio de Quito y su tramitación será confidencial.</w:t>
            </w:r>
          </w:p>
          <w:p w14:paraId="1751DB12" w14:textId="77777777" w:rsidR="00952CDF" w:rsidRPr="00952CDF" w:rsidRDefault="00952CDF" w:rsidP="00952CDF">
            <w:pPr>
              <w:spacing w:after="142" w:line="240" w:lineRule="atLeast"/>
              <w:jc w:val="both"/>
              <w:rPr>
                <w:rFonts w:ascii="Arial" w:hAnsi="Arial" w:cs="Arial"/>
                <w:sz w:val="20"/>
                <w:lang w:val="es-ES" w:eastAsia="en-US"/>
              </w:rPr>
            </w:pPr>
            <w:r w:rsidRPr="00952CDF">
              <w:rPr>
                <w:rFonts w:ascii="Arial" w:hAnsi="Arial" w:cs="Arial"/>
                <w:sz w:val="20"/>
                <w:lang w:val="es-ES" w:eastAsia="en-US"/>
              </w:rPr>
              <w:t>h) Si el Tribunal Arbitral declarara que no tiene competencia para resolver la controversia, ésta se someterá al procedimiento establecido en el Código Orgánico General de Procesos, siendo competente para conocer y resolver la controversia el Tribunal Distrital de lo Contencioso Administrativo que ejerce jurisdicción en el domicilio de la entidad contratante. Para tal efecto, el Tribunal Arbitral deberá conocer y resolver en la audiencia de sustanciación todas las excepciones previas que la parte demandada haya propuesto en su escrito de contestación a la demanda, con excepción de aquellas que se refieran a la caducidad y prescripción que serán resueltas en el laudo arbitral.</w:t>
            </w:r>
          </w:p>
          <w:p w14:paraId="3A4DEE32" w14:textId="77777777" w:rsidR="00952CDF" w:rsidRPr="00952CDF" w:rsidRDefault="00952CDF" w:rsidP="00952CDF">
            <w:pPr>
              <w:spacing w:after="142" w:line="240" w:lineRule="atLeast"/>
              <w:jc w:val="both"/>
              <w:rPr>
                <w:rFonts w:ascii="Arial" w:hAnsi="Arial" w:cs="Arial"/>
                <w:sz w:val="20"/>
                <w:lang w:val="es-ES" w:eastAsia="en-US"/>
              </w:rPr>
            </w:pPr>
            <w:r w:rsidRPr="00952CDF">
              <w:rPr>
                <w:rFonts w:ascii="Arial" w:hAnsi="Arial" w:cs="Arial"/>
                <w:sz w:val="20"/>
                <w:lang w:val="es-ES" w:eastAsia="en-US"/>
              </w:rPr>
              <w:t xml:space="preserve">i) La contratista renuncia a utilizar la vía diplomática para todo reclamo relacionado con este contrato. Si la contratista incumpliere este compromiso, la contratante podrá dar por terminado unilateralmente el contrato y hacer </w:t>
            </w:r>
            <w:proofErr w:type="gramStart"/>
            <w:r w:rsidRPr="00952CDF">
              <w:rPr>
                <w:rFonts w:ascii="Arial" w:hAnsi="Arial" w:cs="Arial"/>
                <w:sz w:val="20"/>
                <w:lang w:val="es-ES" w:eastAsia="en-US"/>
              </w:rPr>
              <w:t>efectivas</w:t>
            </w:r>
            <w:proofErr w:type="gramEnd"/>
            <w:r w:rsidRPr="00952CDF">
              <w:rPr>
                <w:rFonts w:ascii="Arial" w:hAnsi="Arial" w:cs="Arial"/>
                <w:sz w:val="20"/>
                <w:lang w:val="es-ES" w:eastAsia="en-US"/>
              </w:rPr>
              <w:t xml:space="preserve"> las garantías.</w:t>
            </w:r>
          </w:p>
          <w:p w14:paraId="5AB7D7E4" w14:textId="77777777" w:rsidR="00952CDF" w:rsidRPr="00952CDF" w:rsidRDefault="00952CDF" w:rsidP="00952CDF">
            <w:pPr>
              <w:spacing w:after="142" w:line="240" w:lineRule="atLeast"/>
              <w:jc w:val="both"/>
              <w:rPr>
                <w:rFonts w:ascii="Arial" w:hAnsi="Arial" w:cs="Arial"/>
                <w:sz w:val="20"/>
                <w:lang w:val="es-ES" w:eastAsia="en-US"/>
              </w:rPr>
            </w:pPr>
            <w:r w:rsidRPr="00952CDF">
              <w:rPr>
                <w:rFonts w:ascii="Arial" w:hAnsi="Arial" w:cs="Arial"/>
                <w:sz w:val="20"/>
                <w:lang w:val="es-ES" w:eastAsia="en-US"/>
              </w:rPr>
              <w:t>j) La legislación aplicable a este contrato es la ecuatoriana. En consecuencia, la contratista declara conocer el ordenamiento jurídico ecuatoriano y, por lo tanto, se entiende incorporado el mismo en todo lo que sea aplicable al presente contrato.</w:t>
            </w:r>
          </w:p>
          <w:p w14:paraId="537C19D7" w14:textId="59E23CF6" w:rsidR="006F50A7" w:rsidRPr="00F21F72" w:rsidRDefault="00952CDF" w:rsidP="00952CDF">
            <w:pPr>
              <w:spacing w:after="142" w:line="240" w:lineRule="atLeast"/>
              <w:jc w:val="both"/>
              <w:rPr>
                <w:rFonts w:ascii="Arial" w:hAnsi="Arial" w:cs="Arial"/>
                <w:sz w:val="20"/>
                <w:lang w:val="es-ES" w:eastAsia="en-US"/>
              </w:rPr>
            </w:pPr>
            <w:r w:rsidRPr="00952CDF">
              <w:rPr>
                <w:rFonts w:ascii="Arial" w:hAnsi="Arial" w:cs="Arial"/>
                <w:sz w:val="20"/>
                <w:lang w:val="es-ES" w:eastAsia="en-US"/>
              </w:rPr>
              <w:t xml:space="preserve">La legislación aplicable a este Contrato es la ecuatoriana. En consecuencia, la CONTRATISTA declara conocer el ordenamiento jurídico ecuatoriano y, por lo tanto, se entiende incorporado el mismo en todo lo que sea aplicable al Contrato.  </w:t>
            </w:r>
          </w:p>
        </w:tc>
      </w:tr>
      <w:tr w:rsidR="006F50A7" w:rsidRPr="00F21F72" w14:paraId="1CB86060" w14:textId="77777777" w:rsidTr="001442DF">
        <w:trPr>
          <w:trHeight w:val="1128"/>
          <w:jc w:val="center"/>
        </w:trPr>
        <w:tc>
          <w:tcPr>
            <w:tcW w:w="2263" w:type="dxa"/>
          </w:tcPr>
          <w:p w14:paraId="7EFA8C90" w14:textId="4B0EE031" w:rsidR="006F50A7" w:rsidRPr="00F21F72" w:rsidRDefault="00710EB3" w:rsidP="00804BDF">
            <w:pPr>
              <w:pStyle w:val="Sec8Clauses"/>
              <w:rPr>
                <w:lang w:val="es-ES"/>
              </w:rPr>
            </w:pPr>
            <w:r w:rsidRPr="00F21F72">
              <w:rPr>
                <w:lang w:val="es-ES"/>
              </w:rPr>
              <w:lastRenderedPageBreak/>
              <w:t>Documentos de Embarque y otros documentos a entregar</w:t>
            </w:r>
          </w:p>
        </w:tc>
        <w:tc>
          <w:tcPr>
            <w:tcW w:w="7295" w:type="dxa"/>
          </w:tcPr>
          <w:p w14:paraId="6584AF83" w14:textId="77777777" w:rsidR="005E44F4" w:rsidRPr="005E44F4" w:rsidRDefault="005E44F4" w:rsidP="005E44F4">
            <w:pPr>
              <w:spacing w:before="120" w:after="120"/>
              <w:jc w:val="both"/>
              <w:rPr>
                <w:rFonts w:ascii="Arial" w:hAnsi="Arial" w:cs="Arial"/>
                <w:sz w:val="20"/>
                <w:lang w:val="es-EC"/>
              </w:rPr>
            </w:pPr>
            <w:r w:rsidRPr="005E44F4">
              <w:rPr>
                <w:rFonts w:ascii="Arial" w:hAnsi="Arial" w:cs="Arial"/>
                <w:sz w:val="20"/>
                <w:lang w:val="es-EC"/>
              </w:rPr>
              <w:t xml:space="preserve">El </w:t>
            </w:r>
            <w:proofErr w:type="spellStart"/>
            <w:r w:rsidRPr="005E44F4">
              <w:rPr>
                <w:rFonts w:ascii="Arial" w:hAnsi="Arial" w:cs="Arial"/>
                <w:sz w:val="20"/>
                <w:lang w:val="es-EC"/>
              </w:rPr>
              <w:t>Incoterm</w:t>
            </w:r>
            <w:proofErr w:type="spellEnd"/>
            <w:r w:rsidRPr="005E44F4">
              <w:rPr>
                <w:rFonts w:ascii="Arial" w:hAnsi="Arial" w:cs="Arial"/>
                <w:sz w:val="20"/>
                <w:lang w:val="es-EC"/>
              </w:rPr>
              <w:t xml:space="preserve"> que aplica para esta adquisición es </w:t>
            </w:r>
            <w:r w:rsidRPr="005E44F4">
              <w:rPr>
                <w:rFonts w:ascii="Arial" w:hAnsi="Arial" w:cs="Arial"/>
                <w:b/>
                <w:sz w:val="20"/>
                <w:lang w:val="es-EC"/>
              </w:rPr>
              <w:t>DDP – Entrega Derechos Pagados</w:t>
            </w:r>
            <w:r w:rsidRPr="005E44F4">
              <w:rPr>
                <w:rFonts w:ascii="Arial" w:hAnsi="Arial" w:cs="Arial"/>
                <w:sz w:val="20"/>
                <w:lang w:val="es-EC"/>
              </w:rPr>
              <w:t>.</w:t>
            </w:r>
          </w:p>
          <w:p w14:paraId="5A237124" w14:textId="109A219A" w:rsidR="006F50A7" w:rsidRPr="00F21F72" w:rsidRDefault="006F50A7" w:rsidP="005E44F4">
            <w:pPr>
              <w:tabs>
                <w:tab w:val="left" w:pos="686"/>
              </w:tabs>
              <w:spacing w:after="142" w:line="240" w:lineRule="atLeast"/>
              <w:jc w:val="both"/>
              <w:rPr>
                <w:rFonts w:ascii="Arial" w:hAnsi="Arial" w:cs="Arial"/>
                <w:sz w:val="20"/>
                <w:lang w:val="es-ES" w:eastAsia="en-US"/>
              </w:rPr>
            </w:pPr>
          </w:p>
        </w:tc>
      </w:tr>
      <w:tr w:rsidR="006F50A7" w:rsidRPr="00F21F72" w14:paraId="45BB824A" w14:textId="77777777" w:rsidTr="001442DF">
        <w:trPr>
          <w:jc w:val="center"/>
        </w:trPr>
        <w:tc>
          <w:tcPr>
            <w:tcW w:w="2263" w:type="dxa"/>
          </w:tcPr>
          <w:p w14:paraId="685604BC" w14:textId="39387A25" w:rsidR="006F50A7" w:rsidRPr="00F21F72" w:rsidRDefault="00650027" w:rsidP="00710EB3">
            <w:pPr>
              <w:pStyle w:val="Sec8Clauses"/>
              <w:rPr>
                <w:lang w:val="es-ES"/>
              </w:rPr>
            </w:pPr>
            <w:r w:rsidRPr="00F21F72">
              <w:rPr>
                <w:lang w:val="es-ES"/>
              </w:rPr>
              <w:t>Precio de</w:t>
            </w:r>
            <w:r w:rsidR="00710EB3" w:rsidRPr="00F21F72">
              <w:rPr>
                <w:lang w:val="es-ES"/>
              </w:rPr>
              <w:t>l Contrato</w:t>
            </w:r>
          </w:p>
        </w:tc>
        <w:tc>
          <w:tcPr>
            <w:tcW w:w="7295" w:type="dxa"/>
          </w:tcPr>
          <w:p w14:paraId="47009389" w14:textId="77E06432" w:rsidR="006F50A7" w:rsidRPr="00F21F72" w:rsidRDefault="006F50A7" w:rsidP="004863CE">
            <w:pPr>
              <w:pStyle w:val="Style7"/>
              <w:numPr>
                <w:ilvl w:val="1"/>
                <w:numId w:val="8"/>
              </w:numPr>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E</w:t>
            </w:r>
            <w:r w:rsidR="002C47E2" w:rsidRPr="00F21F72">
              <w:rPr>
                <w:rFonts w:ascii="Arial" w:hAnsi="Arial" w:cs="Arial"/>
                <w:b w:val="0"/>
                <w:sz w:val="20"/>
                <w:lang w:val="es-ES"/>
              </w:rPr>
              <w:t xml:space="preserve">l Precio del Contrato </w:t>
            </w:r>
            <w:r w:rsidRPr="00F21F72">
              <w:rPr>
                <w:rFonts w:ascii="Arial" w:hAnsi="Arial" w:cs="Arial"/>
                <w:b w:val="0"/>
                <w:sz w:val="20"/>
                <w:lang w:val="es-ES"/>
              </w:rPr>
              <w:t>es de:</w:t>
            </w:r>
            <w:r w:rsidR="005E44F4">
              <w:rPr>
                <w:rFonts w:ascii="Arial" w:hAnsi="Arial" w:cs="Arial"/>
                <w:b w:val="0"/>
                <w:sz w:val="20"/>
                <w:lang w:val="es-ES"/>
              </w:rPr>
              <w:t xml:space="preserve"> ********** </w:t>
            </w:r>
            <w:r w:rsidR="002C47E2" w:rsidRPr="00F21F72">
              <w:rPr>
                <w:rFonts w:ascii="Arial" w:hAnsi="Arial" w:cs="Arial"/>
                <w:sz w:val="20"/>
                <w:lang w:val="es-ES" w:eastAsia="en-US"/>
              </w:rPr>
              <w:t xml:space="preserve">sin incluir </w:t>
            </w:r>
            <w:r w:rsidR="005E44F4">
              <w:rPr>
                <w:rFonts w:ascii="Arial" w:hAnsi="Arial" w:cs="Arial"/>
                <w:sz w:val="20"/>
                <w:lang w:val="es-ES" w:eastAsia="en-US"/>
              </w:rPr>
              <w:t>el IVA</w:t>
            </w:r>
          </w:p>
          <w:p w14:paraId="7C28D68B" w14:textId="01344786" w:rsidR="006F50A7" w:rsidRPr="00F21F72" w:rsidRDefault="006F50A7" w:rsidP="00647287">
            <w:pPr>
              <w:pStyle w:val="Style7"/>
              <w:numPr>
                <w:ilvl w:val="1"/>
                <w:numId w:val="8"/>
              </w:numPr>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lastRenderedPageBreak/>
              <w:t xml:space="preserve">Los precios unitarios solicitados por el Proveedor para los </w:t>
            </w:r>
            <w:r w:rsidR="002C47E2" w:rsidRPr="00F21F72">
              <w:rPr>
                <w:rFonts w:ascii="Arial" w:hAnsi="Arial" w:cs="Arial"/>
                <w:b w:val="0"/>
                <w:sz w:val="20"/>
                <w:lang w:val="es-ES"/>
              </w:rPr>
              <w:t>Bienes</w:t>
            </w:r>
            <w:r w:rsidRPr="00F21F72">
              <w:rPr>
                <w:rFonts w:ascii="Arial" w:hAnsi="Arial" w:cs="Arial"/>
                <w:b w:val="0"/>
                <w:sz w:val="20"/>
                <w:lang w:val="es-ES"/>
              </w:rPr>
              <w:t xml:space="preserve"> </w:t>
            </w:r>
            <w:r w:rsidR="003A61B4">
              <w:rPr>
                <w:rFonts w:ascii="Arial" w:hAnsi="Arial" w:cs="Arial"/>
                <w:b w:val="0"/>
                <w:sz w:val="20"/>
                <w:lang w:val="es-ES"/>
              </w:rPr>
              <w:t>(incluidos los servicios de capacitación</w:t>
            </w:r>
            <w:r w:rsidR="00FC0D13">
              <w:rPr>
                <w:rFonts w:ascii="Arial" w:hAnsi="Arial" w:cs="Arial"/>
                <w:b w:val="0"/>
                <w:sz w:val="20"/>
                <w:lang w:val="es-ES"/>
              </w:rPr>
              <w:t xml:space="preserve"> y el alcance la garantía técnica</w:t>
            </w:r>
            <w:r w:rsidR="003A61B4">
              <w:rPr>
                <w:rFonts w:ascii="Arial" w:hAnsi="Arial" w:cs="Arial"/>
                <w:b w:val="0"/>
                <w:sz w:val="20"/>
                <w:lang w:val="es-ES"/>
              </w:rPr>
              <w:t xml:space="preserve">) </w:t>
            </w:r>
            <w:r w:rsidR="002C47E2" w:rsidRPr="00F21F72">
              <w:rPr>
                <w:rFonts w:ascii="Arial" w:hAnsi="Arial" w:cs="Arial"/>
                <w:b w:val="0"/>
                <w:sz w:val="20"/>
                <w:lang w:val="es-ES"/>
              </w:rPr>
              <w:t>conforme</w:t>
            </w:r>
            <w:r w:rsidRPr="00F21F72">
              <w:rPr>
                <w:rFonts w:ascii="Arial" w:hAnsi="Arial" w:cs="Arial"/>
                <w:b w:val="0"/>
                <w:sz w:val="20"/>
                <w:lang w:val="es-ES"/>
              </w:rPr>
              <w:t xml:space="preserve"> </w:t>
            </w:r>
            <w:r w:rsidR="002C47E2" w:rsidRPr="00F21F72">
              <w:rPr>
                <w:rFonts w:ascii="Arial" w:hAnsi="Arial" w:cs="Arial"/>
                <w:b w:val="0"/>
                <w:sz w:val="20"/>
                <w:lang w:val="es-ES"/>
              </w:rPr>
              <w:t>al Contrato no variarán</w:t>
            </w:r>
            <w:r w:rsidRPr="00F21F72">
              <w:rPr>
                <w:rFonts w:ascii="Arial" w:hAnsi="Arial" w:cs="Arial"/>
                <w:b w:val="0"/>
                <w:sz w:val="20"/>
                <w:lang w:val="es-ES"/>
              </w:rPr>
              <w:t xml:space="preserve"> de los precios </w:t>
            </w:r>
            <w:r w:rsidR="002C47E2" w:rsidRPr="00F21F72">
              <w:rPr>
                <w:rFonts w:ascii="Arial" w:hAnsi="Arial" w:cs="Arial"/>
                <w:b w:val="0"/>
                <w:sz w:val="20"/>
                <w:lang w:val="es-ES"/>
              </w:rPr>
              <w:t>cotizados</w:t>
            </w:r>
            <w:r w:rsidRPr="00F21F72">
              <w:rPr>
                <w:rFonts w:ascii="Arial" w:hAnsi="Arial" w:cs="Arial"/>
                <w:b w:val="0"/>
                <w:sz w:val="20"/>
                <w:lang w:val="es-ES"/>
              </w:rPr>
              <w:t xml:space="preserve"> por el Proveedor y aceptados por el Comprador.</w:t>
            </w:r>
          </w:p>
        </w:tc>
      </w:tr>
      <w:tr w:rsidR="006F50A7" w:rsidRPr="00F21F72" w14:paraId="79EA7889" w14:textId="77777777" w:rsidTr="001442DF">
        <w:trPr>
          <w:jc w:val="center"/>
        </w:trPr>
        <w:tc>
          <w:tcPr>
            <w:tcW w:w="2263" w:type="dxa"/>
          </w:tcPr>
          <w:p w14:paraId="45822B06" w14:textId="01ED04FD" w:rsidR="006F50A7" w:rsidRPr="00F21F72" w:rsidRDefault="00710EB3" w:rsidP="00804BDF">
            <w:pPr>
              <w:pStyle w:val="Sec8Clauses"/>
              <w:rPr>
                <w:lang w:val="es-ES"/>
              </w:rPr>
            </w:pPr>
            <w:r w:rsidRPr="00F21F72">
              <w:rPr>
                <w:lang w:val="es-ES"/>
              </w:rPr>
              <w:lastRenderedPageBreak/>
              <w:t>Condiciones de Pago</w:t>
            </w:r>
          </w:p>
        </w:tc>
        <w:tc>
          <w:tcPr>
            <w:tcW w:w="7295" w:type="dxa"/>
          </w:tcPr>
          <w:p w14:paraId="7A9CE0A8" w14:textId="4F05AEF4" w:rsidR="00384BCA" w:rsidRPr="00F21F72" w:rsidRDefault="00384BCA" w:rsidP="003A61B4">
            <w:pPr>
              <w:pStyle w:val="Style7"/>
              <w:numPr>
                <w:ilvl w:val="1"/>
                <w:numId w:val="8"/>
              </w:numPr>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 xml:space="preserve">El pago de los </w:t>
            </w:r>
            <w:r w:rsidR="004B0175" w:rsidRPr="00F21F72">
              <w:rPr>
                <w:rFonts w:ascii="Arial" w:hAnsi="Arial" w:cs="Arial"/>
                <w:b w:val="0"/>
                <w:sz w:val="20"/>
                <w:lang w:val="es-ES"/>
              </w:rPr>
              <w:t>Bienes</w:t>
            </w:r>
            <w:r w:rsidRPr="00F21F72">
              <w:rPr>
                <w:rFonts w:ascii="Arial" w:hAnsi="Arial" w:cs="Arial"/>
                <w:b w:val="0"/>
                <w:sz w:val="20"/>
                <w:lang w:val="es-ES"/>
              </w:rPr>
              <w:t xml:space="preserve"> </w:t>
            </w:r>
            <w:r w:rsidR="003A61B4">
              <w:rPr>
                <w:rFonts w:ascii="Arial" w:hAnsi="Arial" w:cs="Arial"/>
                <w:b w:val="0"/>
                <w:sz w:val="20"/>
                <w:lang w:val="es-ES"/>
              </w:rPr>
              <w:t>(incluidos los servicios de capacitación)</w:t>
            </w:r>
            <w:r w:rsidRPr="00F21F72">
              <w:rPr>
                <w:rFonts w:ascii="Arial" w:hAnsi="Arial" w:cs="Arial"/>
                <w:b w:val="0"/>
                <w:sz w:val="20"/>
                <w:lang w:val="es-ES"/>
              </w:rPr>
              <w:t xml:space="preserve"> se efectuará en la moneda o monedas previstas en </w:t>
            </w:r>
            <w:r w:rsidR="003775B8" w:rsidRPr="00F21F72">
              <w:rPr>
                <w:rFonts w:ascii="Arial" w:hAnsi="Arial" w:cs="Arial"/>
                <w:b w:val="0"/>
                <w:sz w:val="20"/>
                <w:lang w:val="es-ES"/>
              </w:rPr>
              <w:t>el</w:t>
            </w:r>
            <w:r w:rsidRPr="00F21F72">
              <w:rPr>
                <w:rFonts w:ascii="Arial" w:hAnsi="Arial" w:cs="Arial"/>
                <w:b w:val="0"/>
                <w:sz w:val="20"/>
                <w:lang w:val="es-ES"/>
              </w:rPr>
              <w:t xml:space="preserve"> Lista</w:t>
            </w:r>
            <w:r w:rsidR="003775B8" w:rsidRPr="00F21F72">
              <w:rPr>
                <w:rFonts w:ascii="Arial" w:hAnsi="Arial" w:cs="Arial"/>
                <w:b w:val="0"/>
                <w:sz w:val="20"/>
                <w:lang w:val="es-ES"/>
              </w:rPr>
              <w:t>do</w:t>
            </w:r>
            <w:r w:rsidRPr="00F21F72">
              <w:rPr>
                <w:rFonts w:ascii="Arial" w:hAnsi="Arial" w:cs="Arial"/>
                <w:b w:val="0"/>
                <w:sz w:val="20"/>
                <w:lang w:val="es-ES"/>
              </w:rPr>
              <w:t xml:space="preserve"> de Precios.</w:t>
            </w:r>
          </w:p>
          <w:p w14:paraId="2DB94C5D" w14:textId="2740C39B" w:rsidR="006F50A7" w:rsidRDefault="006F50A7" w:rsidP="003A61B4">
            <w:pPr>
              <w:pStyle w:val="Style7"/>
              <w:numPr>
                <w:ilvl w:val="1"/>
                <w:numId w:val="8"/>
              </w:numPr>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El método y condiciones de pago al Proveedor en el marco de este Contrato son las siguientes:</w:t>
            </w:r>
          </w:p>
          <w:p w14:paraId="344B633E" w14:textId="77777777" w:rsidR="008839EF" w:rsidRPr="008839EF" w:rsidRDefault="008839EF" w:rsidP="008839EF">
            <w:pPr>
              <w:pStyle w:val="Style7"/>
              <w:spacing w:after="142" w:line="240" w:lineRule="atLeast"/>
              <w:ind w:left="686"/>
              <w:rPr>
                <w:rFonts w:ascii="Arial" w:hAnsi="Arial" w:cs="Arial"/>
                <w:b w:val="0"/>
                <w:sz w:val="20"/>
                <w:lang w:val="es-ES"/>
              </w:rPr>
            </w:pPr>
            <w:r w:rsidRPr="008839EF">
              <w:rPr>
                <w:rFonts w:ascii="Arial" w:hAnsi="Arial" w:cs="Arial"/>
                <w:sz w:val="20"/>
                <w:lang w:val="es-ES"/>
              </w:rPr>
              <w:t>ANTICIPO</w:t>
            </w:r>
            <w:r w:rsidRPr="008839EF">
              <w:rPr>
                <w:rFonts w:ascii="Arial" w:hAnsi="Arial" w:cs="Arial"/>
                <w:b w:val="0"/>
                <w:sz w:val="20"/>
                <w:lang w:val="es-ES"/>
              </w:rPr>
              <w:t>:</w:t>
            </w:r>
          </w:p>
          <w:p w14:paraId="4B2B221B" w14:textId="42A65318" w:rsidR="008839EF" w:rsidRPr="008839EF" w:rsidRDefault="008839EF" w:rsidP="008839EF">
            <w:pPr>
              <w:pStyle w:val="Style7"/>
              <w:spacing w:after="142" w:line="240" w:lineRule="atLeast"/>
              <w:ind w:left="686"/>
              <w:jc w:val="both"/>
              <w:rPr>
                <w:rFonts w:ascii="Arial" w:hAnsi="Arial" w:cs="Arial"/>
                <w:b w:val="0"/>
                <w:sz w:val="20"/>
                <w:lang w:val="es-ES"/>
              </w:rPr>
            </w:pPr>
            <w:r w:rsidRPr="008839EF">
              <w:rPr>
                <w:rFonts w:ascii="Arial" w:hAnsi="Arial" w:cs="Arial"/>
                <w:b w:val="0"/>
                <w:sz w:val="20"/>
                <w:lang w:val="es-ES"/>
              </w:rPr>
              <w:t xml:space="preserve">El </w:t>
            </w:r>
            <w:r w:rsidR="004E4555">
              <w:rPr>
                <w:rFonts w:ascii="Arial" w:hAnsi="Arial" w:cs="Arial"/>
                <w:b w:val="0"/>
                <w:sz w:val="20"/>
                <w:lang w:val="es-ES"/>
              </w:rPr>
              <w:t xml:space="preserve">treinta </w:t>
            </w:r>
            <w:r w:rsidRPr="008839EF">
              <w:rPr>
                <w:rFonts w:ascii="Arial" w:hAnsi="Arial" w:cs="Arial"/>
                <w:b w:val="0"/>
                <w:sz w:val="20"/>
                <w:lang w:val="es-ES"/>
              </w:rPr>
              <w:t>por ciento (</w:t>
            </w:r>
            <w:r w:rsidR="004E4555">
              <w:rPr>
                <w:rFonts w:ascii="Arial" w:hAnsi="Arial" w:cs="Arial"/>
                <w:b w:val="0"/>
                <w:sz w:val="20"/>
                <w:lang w:val="es-ES"/>
              </w:rPr>
              <w:t>3</w:t>
            </w:r>
            <w:r w:rsidR="004E4555" w:rsidRPr="008839EF">
              <w:rPr>
                <w:rFonts w:ascii="Arial" w:hAnsi="Arial" w:cs="Arial"/>
                <w:b w:val="0"/>
                <w:sz w:val="20"/>
                <w:lang w:val="es-ES"/>
              </w:rPr>
              <w:t>0</w:t>
            </w:r>
            <w:r w:rsidRPr="008839EF">
              <w:rPr>
                <w:rFonts w:ascii="Arial" w:hAnsi="Arial" w:cs="Arial"/>
                <w:b w:val="0"/>
                <w:sz w:val="20"/>
                <w:lang w:val="es-ES"/>
              </w:rPr>
              <w:t xml:space="preserve">%) del Precio del Contrato se </w:t>
            </w:r>
            <w:r w:rsidR="004E4555">
              <w:rPr>
                <w:rFonts w:ascii="Arial" w:hAnsi="Arial" w:cs="Arial"/>
                <w:b w:val="0"/>
                <w:sz w:val="20"/>
                <w:lang w:val="es-ES"/>
              </w:rPr>
              <w:t>entregará</w:t>
            </w:r>
            <w:r w:rsidR="004E4555" w:rsidRPr="008839EF">
              <w:rPr>
                <w:rFonts w:ascii="Arial" w:hAnsi="Arial" w:cs="Arial"/>
                <w:b w:val="0"/>
                <w:sz w:val="20"/>
                <w:lang w:val="es-ES"/>
              </w:rPr>
              <w:t xml:space="preserve"> </w:t>
            </w:r>
            <w:r w:rsidRPr="008839EF">
              <w:rPr>
                <w:rFonts w:ascii="Arial" w:hAnsi="Arial" w:cs="Arial"/>
                <w:b w:val="0"/>
                <w:sz w:val="20"/>
                <w:lang w:val="es-ES"/>
              </w:rPr>
              <w:t xml:space="preserve">dentro de los treinta (30) días siguientes a la firma del Contrato, contra solicitud de pago y presentación de una </w:t>
            </w:r>
            <w:r w:rsidR="004E4555">
              <w:rPr>
                <w:rFonts w:ascii="Arial" w:hAnsi="Arial" w:cs="Arial"/>
                <w:b w:val="0"/>
                <w:sz w:val="20"/>
                <w:lang w:val="es-ES"/>
              </w:rPr>
              <w:t xml:space="preserve">póliza de seguros o </w:t>
            </w:r>
            <w:r w:rsidRPr="008839EF">
              <w:rPr>
                <w:rFonts w:ascii="Arial" w:hAnsi="Arial" w:cs="Arial"/>
                <w:b w:val="0"/>
                <w:sz w:val="20"/>
                <w:lang w:val="es-ES"/>
              </w:rPr>
              <w:t>garantía bancaria por el monto equivalente y válida emitida por un</w:t>
            </w:r>
            <w:r w:rsidR="004E4555">
              <w:rPr>
                <w:rFonts w:ascii="Arial" w:hAnsi="Arial" w:cs="Arial"/>
                <w:b w:val="0"/>
                <w:sz w:val="20"/>
                <w:lang w:val="es-ES"/>
              </w:rPr>
              <w:t>a Aseguradora o</w:t>
            </w:r>
            <w:r w:rsidRPr="008839EF">
              <w:rPr>
                <w:rFonts w:ascii="Arial" w:hAnsi="Arial" w:cs="Arial"/>
                <w:b w:val="0"/>
                <w:sz w:val="20"/>
                <w:lang w:val="es-ES"/>
              </w:rPr>
              <w:t xml:space="preserve"> Banco</w:t>
            </w:r>
            <w:r w:rsidR="004E4555">
              <w:rPr>
                <w:rFonts w:ascii="Arial" w:hAnsi="Arial" w:cs="Arial"/>
                <w:b w:val="0"/>
                <w:sz w:val="20"/>
                <w:lang w:val="es-ES"/>
              </w:rPr>
              <w:t>,</w:t>
            </w:r>
            <w:r w:rsidRPr="008839EF">
              <w:rPr>
                <w:rFonts w:ascii="Arial" w:hAnsi="Arial" w:cs="Arial"/>
                <w:b w:val="0"/>
                <w:sz w:val="20"/>
                <w:lang w:val="es-ES"/>
              </w:rPr>
              <w:t xml:space="preserve"> aceptado</w:t>
            </w:r>
            <w:r w:rsidR="004E4555">
              <w:rPr>
                <w:rFonts w:ascii="Arial" w:hAnsi="Arial" w:cs="Arial"/>
                <w:b w:val="0"/>
                <w:sz w:val="20"/>
                <w:lang w:val="es-ES"/>
              </w:rPr>
              <w:t>s</w:t>
            </w:r>
            <w:r w:rsidRPr="008839EF">
              <w:rPr>
                <w:rFonts w:ascii="Arial" w:hAnsi="Arial" w:cs="Arial"/>
                <w:b w:val="0"/>
                <w:sz w:val="20"/>
                <w:lang w:val="es-ES"/>
              </w:rPr>
              <w:t xml:space="preserve"> por el Banco de Desarrollo del Ecuador B.P., hasta que los Bienes hayan sido entregados a conformidad y de acuerdo a las Especificaciones Técnicas.</w:t>
            </w:r>
          </w:p>
          <w:p w14:paraId="50C844D1" w14:textId="01CE907F" w:rsidR="008839EF" w:rsidRPr="008839EF" w:rsidRDefault="008839EF" w:rsidP="003A61B4">
            <w:pPr>
              <w:pStyle w:val="Style7"/>
              <w:spacing w:after="142" w:line="240" w:lineRule="atLeast"/>
              <w:ind w:left="686"/>
              <w:jc w:val="both"/>
              <w:rPr>
                <w:rFonts w:ascii="Arial" w:hAnsi="Arial" w:cs="Arial"/>
                <w:b w:val="0"/>
                <w:sz w:val="20"/>
                <w:lang w:val="es-ES"/>
              </w:rPr>
            </w:pPr>
            <w:r w:rsidRPr="008839EF">
              <w:rPr>
                <w:rFonts w:ascii="Arial" w:hAnsi="Arial" w:cs="Arial"/>
                <w:b w:val="0"/>
                <w:sz w:val="20"/>
                <w:lang w:val="es-ES"/>
              </w:rPr>
              <w:t>La garantía por el anticipo se entregará previo la transferencia del pago respectivo y conforme el formulario de garantía de pagos anticipados; además dicha garantía debe estipular las condiciones de incondicional, irrevocable y de cobro inmediato, sin cláusula de trámite administrativo previo, bastando para su ejecución el requerimiento de la entidad contratante, beneficiaria de la garantía</w:t>
            </w:r>
          </w:p>
          <w:p w14:paraId="2E04EC0E" w14:textId="77777777" w:rsidR="008839EF" w:rsidRPr="008839EF" w:rsidRDefault="008839EF" w:rsidP="008839EF">
            <w:pPr>
              <w:pStyle w:val="Style7"/>
              <w:spacing w:after="142" w:line="240" w:lineRule="atLeast"/>
              <w:ind w:left="686"/>
              <w:rPr>
                <w:rFonts w:ascii="Arial" w:hAnsi="Arial" w:cs="Arial"/>
                <w:sz w:val="20"/>
                <w:lang w:val="es-ES"/>
              </w:rPr>
            </w:pPr>
            <w:r w:rsidRPr="008839EF">
              <w:rPr>
                <w:rFonts w:ascii="Arial" w:hAnsi="Arial" w:cs="Arial"/>
                <w:sz w:val="20"/>
                <w:lang w:val="es-ES"/>
              </w:rPr>
              <w:t>CONTRA ENTREGA:</w:t>
            </w:r>
          </w:p>
          <w:p w14:paraId="0DE09EAB" w14:textId="19D192F9" w:rsidR="008839EF" w:rsidRPr="008839EF" w:rsidRDefault="008839EF" w:rsidP="003A61B4">
            <w:pPr>
              <w:pStyle w:val="Style7"/>
              <w:spacing w:after="142" w:line="240" w:lineRule="atLeast"/>
              <w:ind w:left="686"/>
              <w:jc w:val="both"/>
              <w:rPr>
                <w:rFonts w:ascii="Arial" w:hAnsi="Arial" w:cs="Arial"/>
                <w:b w:val="0"/>
                <w:sz w:val="20"/>
                <w:lang w:val="es-ES"/>
              </w:rPr>
            </w:pPr>
            <w:r w:rsidRPr="008839EF">
              <w:rPr>
                <w:rFonts w:ascii="Arial" w:hAnsi="Arial" w:cs="Arial"/>
                <w:b w:val="0"/>
                <w:sz w:val="20"/>
                <w:lang w:val="es-ES"/>
              </w:rPr>
              <w:t xml:space="preserve">El </w:t>
            </w:r>
            <w:r w:rsidR="000D393A">
              <w:rPr>
                <w:rFonts w:ascii="Arial" w:hAnsi="Arial" w:cs="Arial"/>
                <w:b w:val="0"/>
                <w:sz w:val="20"/>
                <w:lang w:val="es-ES"/>
              </w:rPr>
              <w:t xml:space="preserve">cien </w:t>
            </w:r>
            <w:r w:rsidRPr="008839EF">
              <w:rPr>
                <w:rFonts w:ascii="Arial" w:hAnsi="Arial" w:cs="Arial"/>
                <w:b w:val="0"/>
                <w:sz w:val="20"/>
                <w:lang w:val="es-ES"/>
              </w:rPr>
              <w:t>por ciento (</w:t>
            </w:r>
            <w:r w:rsidR="000D393A">
              <w:rPr>
                <w:rFonts w:ascii="Arial" w:hAnsi="Arial" w:cs="Arial"/>
                <w:b w:val="0"/>
                <w:sz w:val="20"/>
                <w:lang w:val="es-ES"/>
              </w:rPr>
              <w:t>10</w:t>
            </w:r>
            <w:r w:rsidRPr="008839EF">
              <w:rPr>
                <w:rFonts w:ascii="Arial" w:hAnsi="Arial" w:cs="Arial"/>
                <w:b w:val="0"/>
                <w:sz w:val="20"/>
                <w:lang w:val="es-ES"/>
              </w:rPr>
              <w:t>0%) del Precio del Contrato</w:t>
            </w:r>
            <w:r w:rsidR="000D393A">
              <w:rPr>
                <w:rFonts w:ascii="Arial" w:hAnsi="Arial" w:cs="Arial"/>
                <w:b w:val="0"/>
                <w:sz w:val="20"/>
                <w:lang w:val="es-ES"/>
              </w:rPr>
              <w:t>, descontando el porcentaje entregado en calidad de anticipo,</w:t>
            </w:r>
            <w:r w:rsidRPr="008839EF">
              <w:rPr>
                <w:rFonts w:ascii="Arial" w:hAnsi="Arial" w:cs="Arial"/>
                <w:b w:val="0"/>
                <w:sz w:val="20"/>
                <w:lang w:val="es-ES"/>
              </w:rPr>
              <w:t xml:space="preserve"> se pagará en el momento de la rece</w:t>
            </w:r>
            <w:r w:rsidR="007F6B12">
              <w:rPr>
                <w:rFonts w:ascii="Arial" w:hAnsi="Arial" w:cs="Arial"/>
                <w:b w:val="0"/>
                <w:sz w:val="20"/>
                <w:lang w:val="es-ES"/>
              </w:rPr>
              <w:t>pción</w:t>
            </w:r>
            <w:r w:rsidR="004E4555">
              <w:rPr>
                <w:rFonts w:ascii="Arial" w:hAnsi="Arial" w:cs="Arial"/>
                <w:b w:val="0"/>
                <w:sz w:val="20"/>
                <w:lang w:val="es-ES"/>
              </w:rPr>
              <w:t xml:space="preserve"> definitiva</w:t>
            </w:r>
            <w:r w:rsidR="007F6B12">
              <w:rPr>
                <w:rFonts w:ascii="Arial" w:hAnsi="Arial" w:cs="Arial"/>
                <w:b w:val="0"/>
                <w:sz w:val="20"/>
                <w:lang w:val="es-ES"/>
              </w:rPr>
              <w:t xml:space="preserve"> de los Bienes y servicios</w:t>
            </w:r>
            <w:r w:rsidRPr="008839EF">
              <w:rPr>
                <w:rFonts w:ascii="Arial" w:hAnsi="Arial" w:cs="Arial"/>
                <w:b w:val="0"/>
                <w:sz w:val="20"/>
                <w:lang w:val="es-ES"/>
              </w:rPr>
              <w:t>; y, aceptación de la entrega respectiva, emitida por el Comprador.</w:t>
            </w:r>
          </w:p>
          <w:p w14:paraId="54126431" w14:textId="48EDEA1D" w:rsidR="00623495" w:rsidRPr="00F21F72" w:rsidRDefault="00623495" w:rsidP="008839EF">
            <w:pPr>
              <w:pStyle w:val="Style7"/>
              <w:numPr>
                <w:ilvl w:val="1"/>
                <w:numId w:val="8"/>
              </w:numPr>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Los pagos al Proveedor se efectuarán en la siguiente cuenta bancaria:</w:t>
            </w:r>
          </w:p>
          <w:p w14:paraId="167AA3CC" w14:textId="67B3F885" w:rsidR="00623495" w:rsidRPr="00F21F72" w:rsidRDefault="00623495" w:rsidP="00623495">
            <w:pPr>
              <w:spacing w:after="142" w:line="240" w:lineRule="atLeast"/>
              <w:ind w:left="686"/>
              <w:rPr>
                <w:rFonts w:ascii="Arial" w:hAnsi="Arial" w:cs="Arial"/>
                <w:sz w:val="20"/>
                <w:lang w:val="es-ES"/>
              </w:rPr>
            </w:pPr>
            <w:r w:rsidRPr="00F21F72">
              <w:rPr>
                <w:rFonts w:ascii="Arial" w:hAnsi="Arial" w:cs="Arial"/>
                <w:i/>
                <w:sz w:val="20"/>
                <w:lang w:val="es-ES"/>
              </w:rPr>
              <w:t>[Indicar la cuenta(s) bancaria(s)]</w:t>
            </w:r>
          </w:p>
        </w:tc>
      </w:tr>
      <w:tr w:rsidR="006F50A7" w:rsidRPr="00F21F72" w14:paraId="64836A6C" w14:textId="77777777" w:rsidTr="001442DF">
        <w:trPr>
          <w:jc w:val="center"/>
        </w:trPr>
        <w:tc>
          <w:tcPr>
            <w:tcW w:w="2263" w:type="dxa"/>
          </w:tcPr>
          <w:p w14:paraId="331F1F26" w14:textId="28E75B40" w:rsidR="006F50A7" w:rsidRPr="00F21F72" w:rsidRDefault="006F50A7" w:rsidP="0023748F">
            <w:pPr>
              <w:pStyle w:val="Sec8Clauses"/>
              <w:rPr>
                <w:lang w:val="es-ES"/>
              </w:rPr>
            </w:pPr>
            <w:r w:rsidRPr="00F21F72">
              <w:rPr>
                <w:lang w:val="es-ES"/>
              </w:rPr>
              <w:t>Impuestos</w:t>
            </w:r>
            <w:r w:rsidR="00710EB3" w:rsidRPr="00F21F72">
              <w:rPr>
                <w:lang w:val="es-ES"/>
              </w:rPr>
              <w:t xml:space="preserve"> y </w:t>
            </w:r>
            <w:r w:rsidR="0023748F" w:rsidRPr="00F21F72">
              <w:rPr>
                <w:lang w:val="es-ES"/>
              </w:rPr>
              <w:t>tasas</w:t>
            </w:r>
          </w:p>
        </w:tc>
        <w:tc>
          <w:tcPr>
            <w:tcW w:w="7295" w:type="dxa"/>
          </w:tcPr>
          <w:p w14:paraId="5C34837B" w14:textId="77777777" w:rsidR="0055239B" w:rsidRPr="0055239B" w:rsidRDefault="0055239B" w:rsidP="0055239B">
            <w:pPr>
              <w:spacing w:after="142" w:line="240" w:lineRule="atLeast"/>
              <w:jc w:val="both"/>
              <w:rPr>
                <w:rFonts w:ascii="Arial" w:hAnsi="Arial" w:cs="Arial"/>
                <w:sz w:val="20"/>
                <w:lang w:val="es-ES"/>
              </w:rPr>
            </w:pPr>
            <w:r w:rsidRPr="0055239B">
              <w:rPr>
                <w:rFonts w:ascii="Arial" w:hAnsi="Arial" w:cs="Arial"/>
                <w:sz w:val="20"/>
                <w:lang w:val="es-ES"/>
              </w:rPr>
              <w:t>El Proveedor será totalmente responsable por todos los impuestos, timbres, comisiones por licencias, y otros cargos similares impuestos fuera del país del Comprador.</w:t>
            </w:r>
          </w:p>
          <w:p w14:paraId="6D5156FF" w14:textId="1513CA0C" w:rsidR="006F50A7" w:rsidRPr="0055239B" w:rsidRDefault="0055239B" w:rsidP="0055239B">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55239B">
              <w:rPr>
                <w:rFonts w:ascii="Arial" w:hAnsi="Arial" w:cs="Arial"/>
                <w:sz w:val="20"/>
                <w:lang w:val="es-ES"/>
              </w:rPr>
              <w:t>La entidad contratante asume únicamente el IVA.</w:t>
            </w:r>
          </w:p>
        </w:tc>
      </w:tr>
      <w:tr w:rsidR="006F50A7" w:rsidRPr="00F21F72" w14:paraId="42C437BB" w14:textId="77777777" w:rsidTr="001442DF">
        <w:trPr>
          <w:jc w:val="center"/>
        </w:trPr>
        <w:tc>
          <w:tcPr>
            <w:tcW w:w="2263" w:type="dxa"/>
          </w:tcPr>
          <w:p w14:paraId="20969FC1" w14:textId="31D5B4BC" w:rsidR="006F50A7" w:rsidRPr="00F21F72" w:rsidRDefault="006F50A7" w:rsidP="00710EB3">
            <w:pPr>
              <w:pStyle w:val="Sec8Clauses"/>
              <w:rPr>
                <w:lang w:val="es-ES"/>
              </w:rPr>
            </w:pPr>
            <w:r w:rsidRPr="00F21F72">
              <w:rPr>
                <w:lang w:val="es-ES"/>
              </w:rPr>
              <w:t xml:space="preserve">Garantía de </w:t>
            </w:r>
            <w:r w:rsidR="00710EB3" w:rsidRPr="00F21F72">
              <w:rPr>
                <w:lang w:val="es-ES"/>
              </w:rPr>
              <w:t>Cumplimiento</w:t>
            </w:r>
          </w:p>
        </w:tc>
        <w:tc>
          <w:tcPr>
            <w:tcW w:w="7295" w:type="dxa"/>
          </w:tcPr>
          <w:p w14:paraId="7412BA2C" w14:textId="77777777" w:rsidR="0055239B" w:rsidRPr="0055239B" w:rsidRDefault="0055239B" w:rsidP="0055239B">
            <w:pPr>
              <w:pStyle w:val="Style7"/>
              <w:tabs>
                <w:tab w:val="left" w:pos="686"/>
              </w:tabs>
              <w:spacing w:after="142" w:line="240" w:lineRule="atLeast"/>
              <w:jc w:val="both"/>
              <w:rPr>
                <w:rFonts w:ascii="Arial" w:hAnsi="Arial" w:cs="Arial"/>
                <w:b w:val="0"/>
                <w:sz w:val="20"/>
                <w:lang w:val="es-ES"/>
              </w:rPr>
            </w:pPr>
            <w:r w:rsidRPr="0055239B">
              <w:rPr>
                <w:rFonts w:ascii="Arial" w:hAnsi="Arial" w:cs="Arial"/>
                <w:b w:val="0"/>
                <w:sz w:val="20"/>
                <w:lang w:val="es-ES"/>
              </w:rPr>
              <w:t>El monto de la Garantía de Cumplimiento del Contrato debe ser del 5% del monto total del contrato sin considerar el IVA, tendrá una vigencia hasta la suscripción del Acta de Entrega Recepción Definitiva.</w:t>
            </w:r>
          </w:p>
          <w:p w14:paraId="17019704" w14:textId="77777777" w:rsidR="006F50A7" w:rsidRDefault="0055239B" w:rsidP="0055239B">
            <w:pPr>
              <w:pStyle w:val="Style7"/>
              <w:tabs>
                <w:tab w:val="left" w:pos="686"/>
              </w:tabs>
              <w:spacing w:after="142" w:line="240" w:lineRule="atLeast"/>
              <w:jc w:val="both"/>
              <w:rPr>
                <w:rFonts w:ascii="Arial" w:hAnsi="Arial" w:cs="Arial"/>
                <w:b w:val="0"/>
                <w:sz w:val="20"/>
                <w:lang w:val="es-ES"/>
              </w:rPr>
            </w:pPr>
            <w:r w:rsidRPr="0055239B">
              <w:rPr>
                <w:rFonts w:ascii="Arial" w:hAnsi="Arial" w:cs="Arial"/>
                <w:b w:val="0"/>
                <w:sz w:val="20"/>
                <w:lang w:val="es-ES"/>
              </w:rPr>
              <w:t>Esta garantía debe ser incondicional(es), irrevocable(s), de cobro inmediato y renovable.</w:t>
            </w:r>
          </w:p>
          <w:p w14:paraId="59DD5F85" w14:textId="77777777" w:rsidR="0055239B" w:rsidRPr="0055239B" w:rsidRDefault="0055239B" w:rsidP="0055239B">
            <w:pPr>
              <w:pStyle w:val="Style7"/>
              <w:tabs>
                <w:tab w:val="left" w:pos="686"/>
              </w:tabs>
              <w:spacing w:after="142" w:line="240" w:lineRule="atLeast"/>
              <w:jc w:val="both"/>
              <w:rPr>
                <w:rFonts w:ascii="Arial" w:hAnsi="Arial" w:cs="Arial"/>
                <w:b w:val="0"/>
                <w:sz w:val="20"/>
                <w:lang w:val="es-ES"/>
              </w:rPr>
            </w:pPr>
            <w:r w:rsidRPr="0055239B">
              <w:rPr>
                <w:rFonts w:ascii="Arial" w:hAnsi="Arial" w:cs="Arial"/>
                <w:b w:val="0"/>
                <w:sz w:val="20"/>
                <w:lang w:val="es-ES"/>
              </w:rPr>
              <w:t>La Garantía de Cumplimiento del Contrato deberá presentarse en la forma de: Garantía Bancaria o Póliza de Seguros.</w:t>
            </w:r>
          </w:p>
          <w:p w14:paraId="543AC0BD" w14:textId="77777777" w:rsidR="0055239B" w:rsidRDefault="0055239B" w:rsidP="0055239B">
            <w:pPr>
              <w:pStyle w:val="Style7"/>
              <w:tabs>
                <w:tab w:val="left" w:pos="686"/>
              </w:tabs>
              <w:spacing w:after="142" w:line="240" w:lineRule="atLeast"/>
              <w:jc w:val="both"/>
              <w:rPr>
                <w:rFonts w:ascii="Arial" w:hAnsi="Arial" w:cs="Arial"/>
                <w:b w:val="0"/>
                <w:sz w:val="20"/>
                <w:lang w:val="es-ES"/>
              </w:rPr>
            </w:pPr>
            <w:r w:rsidRPr="0055239B">
              <w:rPr>
                <w:rFonts w:ascii="Arial" w:hAnsi="Arial" w:cs="Arial"/>
                <w:b w:val="0"/>
                <w:sz w:val="20"/>
                <w:lang w:val="es-ES"/>
              </w:rPr>
              <w:t>La Garantía de Cumplimiento del Contrato deberá estar denominada en Dólares de los Estados Unidos de América.</w:t>
            </w:r>
          </w:p>
          <w:p w14:paraId="7F06CBC5" w14:textId="380D8CD6" w:rsidR="004E4555" w:rsidRPr="00F21F72" w:rsidRDefault="004E4555" w:rsidP="004E4555">
            <w:pPr>
              <w:pStyle w:val="Style7"/>
              <w:tabs>
                <w:tab w:val="left" w:pos="686"/>
              </w:tabs>
              <w:spacing w:after="142" w:line="240" w:lineRule="atLeast"/>
              <w:jc w:val="both"/>
              <w:rPr>
                <w:rFonts w:ascii="Arial" w:hAnsi="Arial" w:cs="Arial"/>
                <w:b w:val="0"/>
                <w:sz w:val="20"/>
                <w:lang w:val="es-ES"/>
              </w:rPr>
            </w:pPr>
            <w:r w:rsidRPr="007B5FC1">
              <w:rPr>
                <w:rFonts w:ascii="Arial" w:hAnsi="Arial" w:cs="Arial"/>
                <w:b w:val="0"/>
                <w:sz w:val="20"/>
                <w:lang w:val="es-ES"/>
              </w:rPr>
              <w:t xml:space="preserve">El Comprador liberará y devolverá al Proveedor la Garantía de Cumplimiento a más tardar veintiocho (28) días a partir de la fecha de </w:t>
            </w:r>
            <w:r>
              <w:rPr>
                <w:rFonts w:ascii="Arial" w:hAnsi="Arial" w:cs="Arial"/>
                <w:b w:val="0"/>
                <w:sz w:val="20"/>
                <w:lang w:val="es-ES"/>
              </w:rPr>
              <w:t xml:space="preserve">suscripción del acta entrega recepción definitiva. </w:t>
            </w:r>
          </w:p>
        </w:tc>
      </w:tr>
      <w:tr w:rsidR="006F50A7" w:rsidRPr="00F21F72" w14:paraId="1483620F" w14:textId="77777777" w:rsidTr="001442DF">
        <w:trPr>
          <w:jc w:val="center"/>
        </w:trPr>
        <w:tc>
          <w:tcPr>
            <w:tcW w:w="2263" w:type="dxa"/>
          </w:tcPr>
          <w:p w14:paraId="7C9AE1D0" w14:textId="77777777" w:rsidR="006F50A7" w:rsidRPr="00F21F72" w:rsidRDefault="006F50A7" w:rsidP="00804BDF">
            <w:pPr>
              <w:pStyle w:val="Sec8Clauses"/>
              <w:rPr>
                <w:lang w:val="es-ES"/>
              </w:rPr>
            </w:pPr>
            <w:r w:rsidRPr="00F21F72">
              <w:rPr>
                <w:lang w:val="es-ES"/>
              </w:rPr>
              <w:t>Subcontratistas</w:t>
            </w:r>
          </w:p>
        </w:tc>
        <w:tc>
          <w:tcPr>
            <w:tcW w:w="7295" w:type="dxa"/>
          </w:tcPr>
          <w:p w14:paraId="5CD5E372" w14:textId="34D0AFF2" w:rsidR="006F50A7" w:rsidRPr="00F21F72" w:rsidRDefault="006F50A7" w:rsidP="00D744F7">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12.1</w:t>
            </w:r>
            <w:r w:rsidRPr="00F21F72">
              <w:rPr>
                <w:rFonts w:ascii="Arial" w:hAnsi="Arial" w:cs="Arial"/>
                <w:sz w:val="20"/>
                <w:lang w:val="es-ES"/>
              </w:rPr>
              <w:tab/>
            </w:r>
            <w:r w:rsidR="00D744F7" w:rsidRPr="00F21F72">
              <w:rPr>
                <w:rFonts w:ascii="Arial" w:hAnsi="Arial" w:cs="Arial"/>
                <w:sz w:val="20"/>
                <w:lang w:val="es-ES"/>
              </w:rPr>
              <w:t xml:space="preserve">El Proveedor informará al Comprador por escrito acerca de todos los subcontratos que adjudique en virtud del Contrato, siempre que no los hubiera especificado en su Cotización. Dicha notificación, en la Cotización original o Cotizaciones posteriores, no eximirá al Proveedor </w:t>
            </w:r>
            <w:r w:rsidR="00D744F7" w:rsidRPr="00F21F72">
              <w:rPr>
                <w:rFonts w:ascii="Arial" w:hAnsi="Arial" w:cs="Arial"/>
                <w:sz w:val="20"/>
                <w:lang w:val="es-ES"/>
              </w:rPr>
              <w:lastRenderedPageBreak/>
              <w:t>de las obligaciones, deberes y compromisos o responsabilidades contraídas en virtud del Contrato</w:t>
            </w:r>
            <w:r w:rsidR="005C5462" w:rsidRPr="00F21F72">
              <w:rPr>
                <w:rFonts w:ascii="Arial" w:hAnsi="Arial" w:cs="Arial"/>
                <w:sz w:val="20"/>
                <w:lang w:val="es-ES"/>
              </w:rPr>
              <w:t>.</w:t>
            </w:r>
            <w:r w:rsidR="007067B4">
              <w:rPr>
                <w:rFonts w:ascii="Arial" w:hAnsi="Arial" w:cs="Arial"/>
                <w:sz w:val="20"/>
                <w:lang w:val="es-ES"/>
              </w:rPr>
              <w:t xml:space="preserve"> </w:t>
            </w:r>
          </w:p>
        </w:tc>
      </w:tr>
      <w:tr w:rsidR="006F50A7" w:rsidRPr="00F21F72" w14:paraId="7F827783" w14:textId="77777777" w:rsidTr="001442DF">
        <w:trPr>
          <w:jc w:val="center"/>
        </w:trPr>
        <w:tc>
          <w:tcPr>
            <w:tcW w:w="2263" w:type="dxa"/>
          </w:tcPr>
          <w:p w14:paraId="0F55A488" w14:textId="77777777" w:rsidR="006F50A7" w:rsidRPr="00F21F72" w:rsidRDefault="006F50A7" w:rsidP="00804BDF">
            <w:pPr>
              <w:pStyle w:val="Sec8Clauses"/>
              <w:rPr>
                <w:lang w:val="es-ES"/>
              </w:rPr>
            </w:pPr>
            <w:r w:rsidRPr="00F21F72">
              <w:rPr>
                <w:lang w:val="es-ES"/>
              </w:rPr>
              <w:lastRenderedPageBreak/>
              <w:t>Especificaciones y Normas</w:t>
            </w:r>
          </w:p>
        </w:tc>
        <w:tc>
          <w:tcPr>
            <w:tcW w:w="7295" w:type="dxa"/>
          </w:tcPr>
          <w:p w14:paraId="6395A908" w14:textId="409433CB" w:rsidR="006F50A7" w:rsidRPr="00F21F72" w:rsidRDefault="006F50A7" w:rsidP="00647287">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13.1</w:t>
            </w:r>
            <w:r w:rsidRPr="00F21F72">
              <w:rPr>
                <w:rFonts w:ascii="Arial" w:hAnsi="Arial" w:cs="Arial"/>
                <w:sz w:val="20"/>
                <w:lang w:val="es-ES"/>
              </w:rPr>
              <w:tab/>
              <w:t xml:space="preserve">Los </w:t>
            </w:r>
            <w:r w:rsidR="00CD79D8" w:rsidRPr="00F21F72">
              <w:rPr>
                <w:rFonts w:ascii="Arial" w:hAnsi="Arial" w:cs="Arial"/>
                <w:sz w:val="20"/>
                <w:lang w:val="es-ES"/>
              </w:rPr>
              <w:t>Bienes</w:t>
            </w:r>
            <w:r w:rsidRPr="00F21F72">
              <w:rPr>
                <w:rFonts w:ascii="Arial" w:hAnsi="Arial" w:cs="Arial"/>
                <w:sz w:val="20"/>
                <w:lang w:val="es-ES"/>
              </w:rPr>
              <w:t xml:space="preserve"> entregados en virtud del Contrato </w:t>
            </w:r>
            <w:r w:rsidR="009B6C33">
              <w:rPr>
                <w:rFonts w:ascii="Arial" w:hAnsi="Arial" w:cs="Arial"/>
                <w:sz w:val="20"/>
                <w:lang w:val="es-ES"/>
              </w:rPr>
              <w:t>(incluidos los servicios de capacitación</w:t>
            </w:r>
            <w:r w:rsidR="004E4555">
              <w:rPr>
                <w:rFonts w:ascii="Arial" w:hAnsi="Arial" w:cs="Arial"/>
                <w:sz w:val="20"/>
                <w:lang w:val="es-ES"/>
              </w:rPr>
              <w:t xml:space="preserve"> y condiciones de la garantía técnica</w:t>
            </w:r>
            <w:r w:rsidR="009B6C33">
              <w:rPr>
                <w:rFonts w:ascii="Arial" w:hAnsi="Arial" w:cs="Arial"/>
                <w:sz w:val="20"/>
                <w:lang w:val="es-ES"/>
              </w:rPr>
              <w:t>)</w:t>
            </w:r>
            <w:r w:rsidRPr="00F21F72">
              <w:rPr>
                <w:rFonts w:ascii="Arial" w:hAnsi="Arial" w:cs="Arial"/>
                <w:sz w:val="20"/>
                <w:lang w:val="es-ES"/>
              </w:rPr>
              <w:t xml:space="preserve">, deberán cumplir </w:t>
            </w:r>
            <w:r w:rsidR="00CD79D8" w:rsidRPr="00F21F72">
              <w:rPr>
                <w:rFonts w:ascii="Arial" w:hAnsi="Arial" w:cs="Arial"/>
                <w:sz w:val="20"/>
                <w:lang w:val="es-ES"/>
              </w:rPr>
              <w:t xml:space="preserve">con </w:t>
            </w:r>
            <w:r w:rsidRPr="00F21F72">
              <w:rPr>
                <w:rFonts w:ascii="Arial" w:hAnsi="Arial" w:cs="Arial"/>
                <w:sz w:val="20"/>
                <w:lang w:val="es-ES"/>
              </w:rPr>
              <w:t xml:space="preserve">las Especificaciones </w:t>
            </w:r>
            <w:r w:rsidR="00CD79D8" w:rsidRPr="00F21F72">
              <w:rPr>
                <w:rFonts w:ascii="Arial" w:hAnsi="Arial" w:cs="Arial"/>
                <w:sz w:val="20"/>
                <w:lang w:val="es-ES"/>
              </w:rPr>
              <w:t>T</w:t>
            </w:r>
            <w:r w:rsidRPr="00F21F72">
              <w:rPr>
                <w:rFonts w:ascii="Arial" w:hAnsi="Arial" w:cs="Arial"/>
                <w:sz w:val="20"/>
                <w:lang w:val="es-ES"/>
              </w:rPr>
              <w:t>écnicas estipuladas en los Requisitos del Co</w:t>
            </w:r>
            <w:r w:rsidR="00CD79D8" w:rsidRPr="00F21F72">
              <w:rPr>
                <w:rFonts w:ascii="Arial" w:hAnsi="Arial" w:cs="Arial"/>
                <w:sz w:val="20"/>
                <w:lang w:val="es-ES"/>
              </w:rPr>
              <w:t>mprador. Cuando no se especifique norma alguna, estos deberán ser conformes a las normas oficiales cuya aplicación sería apropiada en el País de Entrega de los Bienes</w:t>
            </w:r>
            <w:r w:rsidRPr="00F21F72">
              <w:rPr>
                <w:rFonts w:ascii="Arial" w:hAnsi="Arial" w:cs="Arial"/>
                <w:sz w:val="20"/>
                <w:lang w:val="es-ES"/>
              </w:rPr>
              <w:t>.</w:t>
            </w:r>
          </w:p>
        </w:tc>
      </w:tr>
      <w:tr w:rsidR="006F50A7" w:rsidRPr="00F21F72" w14:paraId="219E35F0" w14:textId="77777777" w:rsidTr="001442DF">
        <w:trPr>
          <w:jc w:val="center"/>
        </w:trPr>
        <w:tc>
          <w:tcPr>
            <w:tcW w:w="2263" w:type="dxa"/>
          </w:tcPr>
          <w:p w14:paraId="4B2FD41A" w14:textId="7517E84D" w:rsidR="006F50A7" w:rsidRPr="00F21F72" w:rsidRDefault="006F50A7" w:rsidP="00804BDF">
            <w:pPr>
              <w:pStyle w:val="Sec8Clauses"/>
              <w:rPr>
                <w:lang w:val="es-ES"/>
              </w:rPr>
            </w:pPr>
            <w:r w:rsidRPr="00F21F72">
              <w:rPr>
                <w:lang w:val="es-ES"/>
              </w:rPr>
              <w:t>Embalaje</w:t>
            </w:r>
            <w:r w:rsidR="00710EB3" w:rsidRPr="00F21F72">
              <w:rPr>
                <w:lang w:val="es-ES"/>
              </w:rPr>
              <w:t>, rotulación</w:t>
            </w:r>
            <w:r w:rsidRPr="00F21F72">
              <w:rPr>
                <w:lang w:val="es-ES"/>
              </w:rPr>
              <w:t xml:space="preserve"> y Documentos</w:t>
            </w:r>
          </w:p>
        </w:tc>
        <w:tc>
          <w:tcPr>
            <w:tcW w:w="7295" w:type="dxa"/>
          </w:tcPr>
          <w:p w14:paraId="6EFAABD0" w14:textId="5EE8DE77" w:rsidR="006F50A7" w:rsidRPr="007067B4" w:rsidRDefault="006F50A7" w:rsidP="007067B4">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14.1</w:t>
            </w:r>
            <w:r w:rsidRPr="00F21F72">
              <w:rPr>
                <w:rFonts w:ascii="Arial" w:hAnsi="Arial" w:cs="Arial"/>
                <w:sz w:val="20"/>
                <w:lang w:val="es-ES"/>
              </w:rPr>
              <w:tab/>
            </w:r>
            <w:r w:rsidR="00207320" w:rsidRPr="00F21F72">
              <w:rPr>
                <w:rFonts w:ascii="Arial" w:hAnsi="Arial" w:cs="Arial"/>
                <w:sz w:val="20"/>
                <w:lang w:val="es-ES"/>
              </w:rPr>
              <w:t xml:space="preserve">El Proveedor deberá proporcionar el embalaje de los Bienes que sea necesario para evitar su daño o deterioro durante el tránsito hacia su destino final, como se indica en el Contrato. Durante el tránsito, el embalaje deberá ser suficiente para resistir, sin limitación, manipulación brusca y exposición a temperaturas extremas, sal y precipitación, y almacenamiento abierto. El tamaño y el peso de la caja de embalaje deberán tener en cuenta, cuando corresponda, la lejanía del destino final de la mercancía y la ausencia de instalaciones de manipulación pesada en todos los puntos </w:t>
            </w:r>
            <w:r w:rsidR="00B34307" w:rsidRPr="00F21F72">
              <w:rPr>
                <w:rFonts w:ascii="Arial" w:hAnsi="Arial" w:cs="Arial"/>
                <w:sz w:val="20"/>
                <w:lang w:val="es-ES"/>
              </w:rPr>
              <w:t>de</w:t>
            </w:r>
            <w:r w:rsidR="00207320" w:rsidRPr="00F21F72">
              <w:rPr>
                <w:rFonts w:ascii="Arial" w:hAnsi="Arial" w:cs="Arial"/>
                <w:sz w:val="20"/>
                <w:lang w:val="es-ES"/>
              </w:rPr>
              <w:t xml:space="preserve"> tránsito</w:t>
            </w:r>
            <w:r w:rsidRPr="00F21F72">
              <w:rPr>
                <w:rFonts w:ascii="Arial" w:hAnsi="Arial" w:cs="Arial"/>
                <w:sz w:val="20"/>
                <w:lang w:val="es-ES"/>
              </w:rPr>
              <w:t>.</w:t>
            </w:r>
          </w:p>
        </w:tc>
      </w:tr>
      <w:tr w:rsidR="006F50A7" w:rsidRPr="00F21F72" w14:paraId="26FF973F" w14:textId="77777777" w:rsidTr="001442DF">
        <w:trPr>
          <w:jc w:val="center"/>
        </w:trPr>
        <w:tc>
          <w:tcPr>
            <w:tcW w:w="2263" w:type="dxa"/>
          </w:tcPr>
          <w:p w14:paraId="4D87F6E7" w14:textId="31A2C12F" w:rsidR="006F50A7" w:rsidRPr="00F21F72" w:rsidRDefault="006F50A7" w:rsidP="00082E95">
            <w:pPr>
              <w:pStyle w:val="Sec8Clauses"/>
              <w:rPr>
                <w:lang w:val="es-ES"/>
              </w:rPr>
            </w:pPr>
            <w:r w:rsidRPr="00F21F72">
              <w:rPr>
                <w:lang w:val="es-ES"/>
              </w:rPr>
              <w:t>Seguro</w:t>
            </w:r>
          </w:p>
        </w:tc>
        <w:tc>
          <w:tcPr>
            <w:tcW w:w="7295" w:type="dxa"/>
          </w:tcPr>
          <w:p w14:paraId="0932D0E2" w14:textId="77777777" w:rsidR="007067B4" w:rsidRDefault="006F50A7" w:rsidP="00D036A7">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15.1</w:t>
            </w:r>
            <w:r w:rsidRPr="00F21F72">
              <w:rPr>
                <w:rFonts w:ascii="Arial" w:hAnsi="Arial" w:cs="Arial"/>
                <w:sz w:val="20"/>
                <w:lang w:val="es-ES"/>
              </w:rPr>
              <w:tab/>
            </w:r>
            <w:r w:rsidR="008670A9" w:rsidRPr="00F21F72">
              <w:rPr>
                <w:rFonts w:ascii="Arial" w:hAnsi="Arial" w:cs="Arial"/>
                <w:sz w:val="20"/>
                <w:lang w:val="es-ES"/>
              </w:rPr>
              <w:t xml:space="preserve">Los </w:t>
            </w:r>
            <w:r w:rsidR="004E05AA" w:rsidRPr="00F21F72">
              <w:rPr>
                <w:rFonts w:ascii="Arial" w:hAnsi="Arial" w:cs="Arial"/>
                <w:sz w:val="20"/>
                <w:lang w:val="es-ES"/>
              </w:rPr>
              <w:t>Bienes</w:t>
            </w:r>
            <w:r w:rsidR="008670A9" w:rsidRPr="00F21F72">
              <w:rPr>
                <w:rFonts w:ascii="Arial" w:hAnsi="Arial" w:cs="Arial"/>
                <w:sz w:val="20"/>
                <w:lang w:val="es-ES"/>
              </w:rPr>
              <w:t xml:space="preserve"> entregados en cumplimiento del presente Contrato estarán totalmente asegurados contra cualquier pérdida o daño derivado de su fabricación o adquisición, transporte, almacenamiento y entrega de acuerdo con </w:t>
            </w:r>
            <w:r w:rsidR="007067B4">
              <w:rPr>
                <w:rFonts w:ascii="Arial" w:hAnsi="Arial" w:cs="Arial"/>
                <w:sz w:val="20"/>
                <w:lang w:val="es-ES"/>
              </w:rPr>
              <w:t xml:space="preserve">el </w:t>
            </w:r>
            <w:proofErr w:type="spellStart"/>
            <w:r w:rsidR="007067B4">
              <w:rPr>
                <w:rFonts w:ascii="Arial" w:hAnsi="Arial" w:cs="Arial"/>
                <w:sz w:val="20"/>
                <w:lang w:val="es-ES"/>
              </w:rPr>
              <w:t>Incoterm</w:t>
            </w:r>
            <w:proofErr w:type="spellEnd"/>
            <w:r w:rsidR="007067B4">
              <w:rPr>
                <w:rFonts w:ascii="Arial" w:hAnsi="Arial" w:cs="Arial"/>
                <w:sz w:val="20"/>
                <w:lang w:val="es-ES"/>
              </w:rPr>
              <w:t xml:space="preserve"> DDP.</w:t>
            </w:r>
          </w:p>
          <w:p w14:paraId="389E2BB5" w14:textId="2636590A" w:rsidR="006F50A7" w:rsidRPr="00F21F72" w:rsidRDefault="00807F5D" w:rsidP="003A61B4">
            <w:pPr>
              <w:pStyle w:val="Header2-SubClauses"/>
              <w:tabs>
                <w:tab w:val="clear" w:pos="619"/>
                <w:tab w:val="left" w:pos="686"/>
              </w:tabs>
              <w:suppressAutoHyphens/>
              <w:spacing w:after="142" w:line="240" w:lineRule="atLeast"/>
              <w:ind w:left="686" w:hanging="686"/>
              <w:rPr>
                <w:rFonts w:ascii="Arial" w:hAnsi="Arial" w:cs="Arial"/>
                <w:sz w:val="20"/>
                <w:lang w:val="es-ES"/>
              </w:rPr>
            </w:pPr>
            <w:r>
              <w:rPr>
                <w:rFonts w:ascii="Arial" w:hAnsi="Arial" w:cs="Arial"/>
                <w:sz w:val="20"/>
                <w:lang w:val="es-ES"/>
              </w:rPr>
              <w:t xml:space="preserve">            </w:t>
            </w:r>
            <w:r w:rsidR="007067B4" w:rsidRPr="007067B4">
              <w:rPr>
                <w:rFonts w:ascii="Arial" w:hAnsi="Arial" w:cs="Arial"/>
                <w:sz w:val="20"/>
                <w:lang w:val="es-ES"/>
              </w:rPr>
              <w:t>Los bienes se entregarán y pondrán a disposición del comprador</w:t>
            </w:r>
            <w:r w:rsidR="003A61B4">
              <w:rPr>
                <w:rFonts w:ascii="Arial" w:hAnsi="Arial" w:cs="Arial"/>
                <w:sz w:val="20"/>
                <w:lang w:val="es-ES"/>
              </w:rPr>
              <w:t xml:space="preserve"> en las instalaciones de los beneficiarios finales</w:t>
            </w:r>
            <w:r w:rsidR="007067B4" w:rsidRPr="007067B4">
              <w:rPr>
                <w:rFonts w:ascii="Arial" w:hAnsi="Arial" w:cs="Arial"/>
                <w:sz w:val="20"/>
                <w:lang w:val="es-ES"/>
              </w:rPr>
              <w:t>.</w:t>
            </w:r>
          </w:p>
        </w:tc>
      </w:tr>
      <w:tr w:rsidR="006F50A7" w:rsidRPr="00F21F72" w14:paraId="6649CC41" w14:textId="77777777" w:rsidTr="000D393A">
        <w:trPr>
          <w:trHeight w:val="3085"/>
          <w:jc w:val="center"/>
        </w:trPr>
        <w:tc>
          <w:tcPr>
            <w:tcW w:w="2263" w:type="dxa"/>
          </w:tcPr>
          <w:p w14:paraId="365A1338" w14:textId="7D841F53" w:rsidR="006F50A7" w:rsidRPr="00F21F72" w:rsidRDefault="006F50A7" w:rsidP="00804BDF">
            <w:pPr>
              <w:pStyle w:val="Sec8Clauses"/>
              <w:rPr>
                <w:lang w:val="es-ES"/>
              </w:rPr>
            </w:pPr>
            <w:r w:rsidRPr="00F21F72">
              <w:rPr>
                <w:lang w:val="es-ES"/>
              </w:rPr>
              <w:t>Transporte</w:t>
            </w:r>
          </w:p>
        </w:tc>
        <w:tc>
          <w:tcPr>
            <w:tcW w:w="7295" w:type="dxa"/>
          </w:tcPr>
          <w:p w14:paraId="4B2E3111" w14:textId="5C8C21AA" w:rsidR="00807F5D" w:rsidRDefault="006F50A7" w:rsidP="00807F5D">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16.1</w:t>
            </w:r>
            <w:r w:rsidRPr="00F21F72">
              <w:rPr>
                <w:rFonts w:ascii="Arial" w:hAnsi="Arial" w:cs="Arial"/>
                <w:sz w:val="20"/>
                <w:lang w:val="es-ES"/>
              </w:rPr>
              <w:tab/>
              <w:t xml:space="preserve">La responsabilidad del transporte de los </w:t>
            </w:r>
            <w:r w:rsidR="00B4637B" w:rsidRPr="00F21F72">
              <w:rPr>
                <w:rFonts w:ascii="Arial" w:hAnsi="Arial" w:cs="Arial"/>
                <w:sz w:val="20"/>
                <w:lang w:val="es-ES"/>
              </w:rPr>
              <w:t xml:space="preserve">Bienes será aquella indicada en </w:t>
            </w:r>
            <w:r w:rsidR="00807F5D">
              <w:rPr>
                <w:rFonts w:ascii="Arial" w:hAnsi="Arial" w:cs="Arial"/>
                <w:sz w:val="20"/>
                <w:lang w:val="es-ES"/>
              </w:rPr>
              <w:t xml:space="preserve">el </w:t>
            </w:r>
            <w:proofErr w:type="spellStart"/>
            <w:r w:rsidR="00807F5D">
              <w:rPr>
                <w:rFonts w:ascii="Arial" w:hAnsi="Arial" w:cs="Arial"/>
                <w:sz w:val="20"/>
                <w:lang w:val="es-ES"/>
              </w:rPr>
              <w:t>Incoterm</w:t>
            </w:r>
            <w:proofErr w:type="spellEnd"/>
            <w:r w:rsidR="00807F5D">
              <w:rPr>
                <w:rFonts w:ascii="Arial" w:hAnsi="Arial" w:cs="Arial"/>
                <w:sz w:val="20"/>
                <w:lang w:val="es-ES"/>
              </w:rPr>
              <w:t xml:space="preserve"> DDP, el transporte estará a cargo del contratista.</w:t>
            </w:r>
          </w:p>
          <w:p w14:paraId="2F1B383D" w14:textId="77777777" w:rsidR="00807F5D" w:rsidRDefault="00B4637B" w:rsidP="00B4637B">
            <w:pPr>
              <w:pStyle w:val="Header2-SubClauses"/>
              <w:tabs>
                <w:tab w:val="clear" w:pos="619"/>
                <w:tab w:val="left" w:pos="686"/>
              </w:tabs>
              <w:suppressAutoHyphens/>
              <w:spacing w:after="142" w:line="240" w:lineRule="atLeast"/>
              <w:ind w:left="686"/>
              <w:rPr>
                <w:rFonts w:ascii="Arial" w:hAnsi="Arial" w:cs="Arial"/>
                <w:sz w:val="20"/>
                <w:lang w:val="es-ES"/>
              </w:rPr>
            </w:pPr>
            <w:r w:rsidRPr="00F21F72">
              <w:rPr>
                <w:rFonts w:ascii="Arial" w:hAnsi="Arial" w:cs="Arial"/>
                <w:sz w:val="20"/>
                <w:lang w:val="es-ES"/>
              </w:rPr>
              <w:t>“El Proveedor está obligado por el Contrato a transportar los Bienes a un lugar específico de destino final dentro del País De Entrega, definido como el Lugar de destino. El transporte a dicho lugar de destino en el País de Entrega, incluido el seguro y el almacenamiento, según se especifique en el Contrato, será organizado por el Proveedor, y los costos relacionados se incluirán en el Precio del Contrato”</w:t>
            </w:r>
            <w:r w:rsidR="00807F5D">
              <w:rPr>
                <w:rFonts w:ascii="Arial" w:hAnsi="Arial" w:cs="Arial"/>
                <w:sz w:val="20"/>
                <w:lang w:val="es-ES"/>
              </w:rPr>
              <w:t>.</w:t>
            </w:r>
          </w:p>
          <w:p w14:paraId="642B257B" w14:textId="62A72020" w:rsidR="006F50A7" w:rsidRPr="00F21F72" w:rsidRDefault="00807F5D" w:rsidP="00A31096">
            <w:pPr>
              <w:pStyle w:val="Header2-SubClauses"/>
              <w:tabs>
                <w:tab w:val="clear" w:pos="619"/>
                <w:tab w:val="left" w:pos="686"/>
              </w:tabs>
              <w:suppressAutoHyphens/>
              <w:spacing w:after="142" w:line="240" w:lineRule="atLeast"/>
              <w:ind w:left="686"/>
              <w:rPr>
                <w:rFonts w:ascii="Arial" w:hAnsi="Arial" w:cs="Arial"/>
                <w:sz w:val="20"/>
                <w:lang w:val="es-ES"/>
              </w:rPr>
            </w:pPr>
            <w:r>
              <w:rPr>
                <w:rFonts w:ascii="Arial" w:hAnsi="Arial" w:cs="Arial"/>
                <w:bCs/>
                <w:sz w:val="20"/>
                <w:lang w:val="es-ES"/>
              </w:rPr>
              <w:t>L</w:t>
            </w:r>
            <w:r w:rsidRPr="00807F5D">
              <w:rPr>
                <w:rFonts w:ascii="Arial" w:hAnsi="Arial" w:cs="Arial"/>
                <w:bCs/>
                <w:sz w:val="20"/>
                <w:lang w:val="es-ES"/>
              </w:rPr>
              <w:t>a entrega se efectuará en la República del Ecuador, en l</w:t>
            </w:r>
            <w:r w:rsidR="00A31096">
              <w:rPr>
                <w:rFonts w:ascii="Arial" w:hAnsi="Arial" w:cs="Arial"/>
                <w:bCs/>
                <w:sz w:val="20"/>
                <w:lang w:val="es-ES"/>
              </w:rPr>
              <w:t>as</w:t>
            </w:r>
            <w:r w:rsidR="003A61B4">
              <w:rPr>
                <w:rFonts w:ascii="Arial" w:hAnsi="Arial" w:cs="Arial"/>
                <w:bCs/>
                <w:sz w:val="20"/>
                <w:lang w:val="es-ES"/>
              </w:rPr>
              <w:t xml:space="preserve"> instalaciones </w:t>
            </w:r>
            <w:r w:rsidRPr="003A61B4">
              <w:rPr>
                <w:rFonts w:ascii="Arial" w:hAnsi="Arial" w:cs="Arial"/>
                <w:bCs/>
                <w:sz w:val="20"/>
                <w:lang w:val="es-ES"/>
              </w:rPr>
              <w:t xml:space="preserve">de </w:t>
            </w:r>
            <w:r w:rsidR="00A31096">
              <w:rPr>
                <w:rFonts w:ascii="Arial" w:hAnsi="Arial" w:cs="Arial"/>
                <w:bCs/>
                <w:sz w:val="20"/>
                <w:lang w:val="es-ES"/>
              </w:rPr>
              <w:t xml:space="preserve">la </w:t>
            </w:r>
            <w:r w:rsidR="00420026" w:rsidRPr="003A61B4">
              <w:rPr>
                <w:rFonts w:ascii="Arial" w:hAnsi="Arial" w:cs="Arial"/>
                <w:bCs/>
                <w:iCs/>
                <w:sz w:val="20"/>
                <w:lang w:val="es-ES"/>
              </w:rPr>
              <w:t xml:space="preserve">Empresa Pública Municipal de Agua Potable, Alcantarillado y </w:t>
            </w:r>
            <w:r w:rsidRPr="003A61B4">
              <w:rPr>
                <w:rFonts w:ascii="Arial" w:hAnsi="Arial" w:cs="Arial"/>
                <w:bCs/>
                <w:iCs/>
                <w:sz w:val="20"/>
                <w:lang w:val="es-ES"/>
              </w:rPr>
              <w:t>Aseo de Cayambe EMAPAAC-Cayambe</w:t>
            </w:r>
            <w:r w:rsidR="00A31096">
              <w:rPr>
                <w:rFonts w:ascii="Arial" w:hAnsi="Arial" w:cs="Arial"/>
                <w:bCs/>
                <w:iCs/>
                <w:sz w:val="20"/>
                <w:lang w:val="es-ES"/>
              </w:rPr>
              <w:t>.</w:t>
            </w:r>
          </w:p>
        </w:tc>
      </w:tr>
      <w:tr w:rsidR="006F50A7" w:rsidRPr="00F21F72" w14:paraId="5886DDE8" w14:textId="77777777" w:rsidTr="001442DF">
        <w:trPr>
          <w:jc w:val="center"/>
        </w:trPr>
        <w:tc>
          <w:tcPr>
            <w:tcW w:w="2263" w:type="dxa"/>
          </w:tcPr>
          <w:p w14:paraId="382DBB05" w14:textId="42493794" w:rsidR="006F50A7" w:rsidRPr="00F21F72" w:rsidRDefault="006F50A7" w:rsidP="005D4B06">
            <w:pPr>
              <w:pStyle w:val="Sec8Clauses"/>
              <w:rPr>
                <w:lang w:val="es-ES"/>
              </w:rPr>
            </w:pPr>
            <w:r w:rsidRPr="00F21F72">
              <w:rPr>
                <w:lang w:val="es-ES"/>
              </w:rPr>
              <w:t xml:space="preserve">Inspecciones y </w:t>
            </w:r>
            <w:r w:rsidR="00710EB3" w:rsidRPr="00F21F72">
              <w:rPr>
                <w:lang w:val="es-ES"/>
              </w:rPr>
              <w:t>Pruebas</w:t>
            </w:r>
          </w:p>
        </w:tc>
        <w:tc>
          <w:tcPr>
            <w:tcW w:w="7295" w:type="dxa"/>
          </w:tcPr>
          <w:p w14:paraId="219C238F" w14:textId="6E6DBDC5" w:rsidR="006E0802" w:rsidRPr="00F21F72" w:rsidRDefault="006E0802" w:rsidP="00F454B0">
            <w:pPr>
              <w:pStyle w:val="Style7"/>
              <w:numPr>
                <w:ilvl w:val="1"/>
                <w:numId w:val="8"/>
              </w:numPr>
              <w:tabs>
                <w:tab w:val="left" w:pos="686"/>
              </w:tabs>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 xml:space="preserve">El Proveedor realizará, </w:t>
            </w:r>
            <w:r w:rsidR="00F454B0" w:rsidRPr="00F21F72">
              <w:rPr>
                <w:rFonts w:ascii="Arial" w:hAnsi="Arial" w:cs="Arial"/>
                <w:b w:val="0"/>
                <w:sz w:val="20"/>
                <w:lang w:val="es-ES"/>
              </w:rPr>
              <w:t>por su cuenta</w:t>
            </w:r>
            <w:r w:rsidRPr="00F21F72">
              <w:rPr>
                <w:rFonts w:ascii="Arial" w:hAnsi="Arial" w:cs="Arial"/>
                <w:b w:val="0"/>
                <w:sz w:val="20"/>
                <w:lang w:val="es-ES"/>
              </w:rPr>
              <w:t xml:space="preserve"> y sin coste alguno para el Comprador, todas las pruebas y/o inspecciones de los </w:t>
            </w:r>
            <w:r w:rsidR="00F454B0" w:rsidRPr="00F21F72">
              <w:rPr>
                <w:rFonts w:ascii="Arial" w:hAnsi="Arial" w:cs="Arial"/>
                <w:b w:val="0"/>
                <w:sz w:val="20"/>
                <w:lang w:val="es-ES"/>
              </w:rPr>
              <w:t>Bienes</w:t>
            </w:r>
            <w:r w:rsidRPr="00F21F72">
              <w:rPr>
                <w:rFonts w:ascii="Arial" w:hAnsi="Arial" w:cs="Arial"/>
                <w:b w:val="0"/>
                <w:sz w:val="20"/>
                <w:lang w:val="es-ES"/>
              </w:rPr>
              <w:t>, según lo especificado en los Requisitos del Comprador.</w:t>
            </w:r>
          </w:p>
          <w:p w14:paraId="32E756A0" w14:textId="750DA783" w:rsidR="006E0802" w:rsidRPr="00F21F72" w:rsidRDefault="006E0802" w:rsidP="005D4B06">
            <w:pPr>
              <w:pStyle w:val="Style7"/>
              <w:numPr>
                <w:ilvl w:val="1"/>
                <w:numId w:val="8"/>
              </w:numPr>
              <w:tabs>
                <w:tab w:val="left" w:pos="686"/>
              </w:tabs>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Las inspecciones y pruebas podrán realizarse en los</w:t>
            </w:r>
            <w:r w:rsidR="005D4B06" w:rsidRPr="00F21F72">
              <w:rPr>
                <w:rFonts w:ascii="Arial" w:hAnsi="Arial" w:cs="Arial"/>
                <w:b w:val="0"/>
                <w:sz w:val="20"/>
                <w:lang w:val="es-ES"/>
              </w:rPr>
              <w:t xml:space="preserve"> locales del Proveedor o de su S</w:t>
            </w:r>
            <w:r w:rsidRPr="00F21F72">
              <w:rPr>
                <w:rFonts w:ascii="Arial" w:hAnsi="Arial" w:cs="Arial"/>
                <w:b w:val="0"/>
                <w:sz w:val="20"/>
                <w:lang w:val="es-ES"/>
              </w:rPr>
              <w:t xml:space="preserve">ubcontratista, en el punto de entrega y/o en el Lugar de destino de los </w:t>
            </w:r>
            <w:r w:rsidR="005D4B06" w:rsidRPr="00F21F72">
              <w:rPr>
                <w:rFonts w:ascii="Arial" w:hAnsi="Arial" w:cs="Arial"/>
                <w:b w:val="0"/>
                <w:sz w:val="20"/>
                <w:lang w:val="es-ES"/>
              </w:rPr>
              <w:t>Bienes</w:t>
            </w:r>
            <w:r w:rsidRPr="00F21F72">
              <w:rPr>
                <w:rFonts w:ascii="Arial" w:hAnsi="Arial" w:cs="Arial"/>
                <w:b w:val="0"/>
                <w:sz w:val="20"/>
                <w:lang w:val="es-ES"/>
              </w:rPr>
              <w:t xml:space="preserve">, o en cualquier otro lugar, según lo especificado en los Requisitos del Comprador. Sin perjuicio de lo dispuesto en la cláusula 17.3 de las </w:t>
            </w:r>
            <w:r w:rsidR="005D4B06" w:rsidRPr="00F21F72">
              <w:rPr>
                <w:rFonts w:ascii="Arial" w:hAnsi="Arial" w:cs="Arial"/>
                <w:b w:val="0"/>
                <w:sz w:val="20"/>
                <w:lang w:val="es-ES"/>
              </w:rPr>
              <w:t>CC</w:t>
            </w:r>
            <w:r w:rsidRPr="00F21F72">
              <w:rPr>
                <w:rFonts w:ascii="Arial" w:hAnsi="Arial" w:cs="Arial"/>
                <w:b w:val="0"/>
                <w:sz w:val="20"/>
                <w:lang w:val="es-ES"/>
              </w:rPr>
              <w:t xml:space="preserve">, si las pruebas y/o inspecciones se realizan en los locales del Proveedor o de su subcontratista, </w:t>
            </w:r>
            <w:r w:rsidR="005D4B06" w:rsidRPr="00F21F72">
              <w:rPr>
                <w:rFonts w:ascii="Arial" w:hAnsi="Arial" w:cs="Arial"/>
                <w:b w:val="0"/>
                <w:sz w:val="20"/>
                <w:lang w:val="es-ES"/>
              </w:rPr>
              <w:t>se les proporcionarán a los inspectores todas las facilidades y asistencia razonables, incluido el acceso a los planos y datos de producción, gratuitamente.</w:t>
            </w:r>
            <w:r w:rsidRPr="00F21F72">
              <w:rPr>
                <w:rFonts w:ascii="Arial" w:hAnsi="Arial" w:cs="Arial"/>
                <w:b w:val="0"/>
                <w:sz w:val="20"/>
                <w:lang w:val="es-ES"/>
              </w:rPr>
              <w:t xml:space="preserve"> </w:t>
            </w:r>
          </w:p>
          <w:p w14:paraId="20553E93" w14:textId="293FBCF8" w:rsidR="008E19C4" w:rsidRPr="00F21F72" w:rsidRDefault="008E19C4" w:rsidP="006F2E65">
            <w:pPr>
              <w:pStyle w:val="Style7"/>
              <w:numPr>
                <w:ilvl w:val="1"/>
                <w:numId w:val="8"/>
              </w:numPr>
              <w:tabs>
                <w:tab w:val="left" w:pos="686"/>
              </w:tabs>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 xml:space="preserve">El Comprador o su representante </w:t>
            </w:r>
            <w:r w:rsidR="006F2E65" w:rsidRPr="00F21F72">
              <w:rPr>
                <w:rFonts w:ascii="Arial" w:hAnsi="Arial" w:cs="Arial"/>
                <w:b w:val="0"/>
                <w:sz w:val="20"/>
                <w:lang w:val="es-ES"/>
              </w:rPr>
              <w:t>autorizado</w:t>
            </w:r>
            <w:r w:rsidRPr="00F21F72">
              <w:rPr>
                <w:rFonts w:ascii="Arial" w:hAnsi="Arial" w:cs="Arial"/>
                <w:b w:val="0"/>
                <w:sz w:val="20"/>
                <w:lang w:val="es-ES"/>
              </w:rPr>
              <w:t xml:space="preserve"> tendrá derecho a asistir a las pruebas y/o inspecciones menci</w:t>
            </w:r>
            <w:r w:rsidR="005D4B06" w:rsidRPr="00F21F72">
              <w:rPr>
                <w:rFonts w:ascii="Arial" w:hAnsi="Arial" w:cs="Arial"/>
                <w:b w:val="0"/>
                <w:sz w:val="20"/>
                <w:lang w:val="es-ES"/>
              </w:rPr>
              <w:t>onadas en el artículo 17.2 de las CC,</w:t>
            </w:r>
            <w:r w:rsidRPr="00F21F72">
              <w:rPr>
                <w:rFonts w:ascii="Arial" w:hAnsi="Arial" w:cs="Arial"/>
                <w:b w:val="0"/>
                <w:sz w:val="20"/>
                <w:lang w:val="es-ES"/>
              </w:rPr>
              <w:t xml:space="preserve"> quedando entendido que el Comprador correrá con los gastos y gastos incurridos en relación con dicha presencia, incluyendo, pero no exclusivamente, todos los gastos de desplazamiento, </w:t>
            </w:r>
            <w:r w:rsidR="005D4B06" w:rsidRPr="00F21F72">
              <w:rPr>
                <w:rFonts w:ascii="Arial" w:hAnsi="Arial" w:cs="Arial"/>
                <w:b w:val="0"/>
                <w:sz w:val="20"/>
                <w:lang w:val="es-ES"/>
              </w:rPr>
              <w:t>alimentación</w:t>
            </w:r>
            <w:r w:rsidRPr="00F21F72">
              <w:rPr>
                <w:rFonts w:ascii="Arial" w:hAnsi="Arial" w:cs="Arial"/>
                <w:b w:val="0"/>
                <w:sz w:val="20"/>
                <w:lang w:val="es-ES"/>
              </w:rPr>
              <w:t xml:space="preserve"> y alojamiento.</w:t>
            </w:r>
          </w:p>
          <w:p w14:paraId="2A9FEAD5" w14:textId="22719AE9" w:rsidR="008E19C4" w:rsidRPr="00F21F72" w:rsidRDefault="005D4B06" w:rsidP="006F2E65">
            <w:pPr>
              <w:pStyle w:val="Style7"/>
              <w:numPr>
                <w:ilvl w:val="1"/>
                <w:numId w:val="8"/>
              </w:numPr>
              <w:tabs>
                <w:tab w:val="left" w:pos="686"/>
              </w:tabs>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 xml:space="preserve">Cuando el Proveedor esté listo para realizar dichas pruebas e inspecciones, notificará oportunamente al Comprador indicándole el lugar y la hora. El Proveedor obtendrá de una tercera parte, si </w:t>
            </w:r>
            <w:r w:rsidRPr="00F21F72">
              <w:rPr>
                <w:rFonts w:ascii="Arial" w:hAnsi="Arial" w:cs="Arial"/>
                <w:b w:val="0"/>
                <w:sz w:val="20"/>
                <w:lang w:val="es-ES"/>
              </w:rPr>
              <w:lastRenderedPageBreak/>
              <w:t xml:space="preserve">corresponde, o del fabricante cualquier permiso o consentimiento necesario para permitir al Comprador o a su representante </w:t>
            </w:r>
            <w:r w:rsidR="006F2E65" w:rsidRPr="00F21F72">
              <w:rPr>
                <w:rFonts w:ascii="Arial" w:hAnsi="Arial" w:cs="Arial"/>
                <w:b w:val="0"/>
                <w:sz w:val="20"/>
                <w:lang w:val="es-ES"/>
              </w:rPr>
              <w:t>autorizado</w:t>
            </w:r>
            <w:r w:rsidRPr="00F21F72">
              <w:rPr>
                <w:rFonts w:ascii="Arial" w:hAnsi="Arial" w:cs="Arial"/>
                <w:b w:val="0"/>
                <w:sz w:val="20"/>
                <w:lang w:val="es-ES"/>
              </w:rPr>
              <w:t xml:space="preserve"> presenciar las pruebas y/o inspecciones</w:t>
            </w:r>
            <w:r w:rsidR="008E19C4" w:rsidRPr="00F21F72">
              <w:rPr>
                <w:rFonts w:ascii="Arial" w:hAnsi="Arial" w:cs="Arial"/>
                <w:b w:val="0"/>
                <w:sz w:val="20"/>
                <w:lang w:val="es-ES"/>
              </w:rPr>
              <w:t>.</w:t>
            </w:r>
          </w:p>
          <w:p w14:paraId="784276A5" w14:textId="0C1360EF" w:rsidR="00866951" w:rsidRPr="00F21F72" w:rsidRDefault="00B37EE5" w:rsidP="00CF3A27">
            <w:pPr>
              <w:pStyle w:val="Style7"/>
              <w:numPr>
                <w:ilvl w:val="1"/>
                <w:numId w:val="8"/>
              </w:numPr>
              <w:tabs>
                <w:tab w:val="left" w:pos="686"/>
              </w:tabs>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 xml:space="preserve">El Comprador podrá </w:t>
            </w:r>
            <w:r w:rsidR="00DA7ECD" w:rsidRPr="00F21F72">
              <w:rPr>
                <w:rFonts w:ascii="Arial" w:hAnsi="Arial" w:cs="Arial"/>
                <w:b w:val="0"/>
                <w:sz w:val="20"/>
                <w:lang w:val="es-ES"/>
              </w:rPr>
              <w:t xml:space="preserve">requerirle al Proveedor que realice pruebas y/o inspecciones que no están requeridas en el Contrato, pero que considere necesarias para verificar que las características y funcionamiento de los Bienes cumplen con las especificaciones técnicas, códigos, y normas establecidas en el Contrato. Los costos adicionales razonables en los que incurra el Proveedor por dichas pruebas y/o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w:t>
            </w:r>
            <w:r w:rsidR="00CF3A27" w:rsidRPr="00F21F72">
              <w:rPr>
                <w:rFonts w:ascii="Arial" w:hAnsi="Arial" w:cs="Arial"/>
                <w:b w:val="0"/>
                <w:sz w:val="20"/>
                <w:lang w:val="es-ES"/>
              </w:rPr>
              <w:t>finalización</w:t>
            </w:r>
            <w:r w:rsidR="00DA7ECD" w:rsidRPr="00F21F72">
              <w:rPr>
                <w:rFonts w:ascii="Arial" w:hAnsi="Arial" w:cs="Arial"/>
                <w:b w:val="0"/>
                <w:sz w:val="20"/>
                <w:lang w:val="es-ES"/>
              </w:rPr>
              <w:t xml:space="preserve"> y de las otras obligaciones afectadas</w:t>
            </w:r>
            <w:r w:rsidRPr="00F21F72">
              <w:rPr>
                <w:rFonts w:ascii="Arial" w:hAnsi="Arial" w:cs="Arial"/>
                <w:b w:val="0"/>
                <w:sz w:val="20"/>
                <w:lang w:val="es-ES"/>
              </w:rPr>
              <w:t>.</w:t>
            </w:r>
          </w:p>
          <w:p w14:paraId="11F452AE" w14:textId="58EFEA7F" w:rsidR="003B3BC2" w:rsidRPr="00F21F72" w:rsidRDefault="00B37EE5" w:rsidP="00DA7ECD">
            <w:pPr>
              <w:pStyle w:val="Style7"/>
              <w:numPr>
                <w:ilvl w:val="1"/>
                <w:numId w:val="8"/>
              </w:numPr>
              <w:tabs>
                <w:tab w:val="left" w:pos="686"/>
              </w:tabs>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 xml:space="preserve">El Proveedor dará al Comprador un informe </w:t>
            </w:r>
            <w:r w:rsidR="00DA7ECD" w:rsidRPr="00F21F72">
              <w:rPr>
                <w:rFonts w:ascii="Arial" w:hAnsi="Arial" w:cs="Arial"/>
                <w:b w:val="0"/>
                <w:sz w:val="20"/>
                <w:lang w:val="es-ES"/>
              </w:rPr>
              <w:t>de</w:t>
            </w:r>
            <w:r w:rsidRPr="00F21F72">
              <w:rPr>
                <w:rFonts w:ascii="Arial" w:hAnsi="Arial" w:cs="Arial"/>
                <w:b w:val="0"/>
                <w:sz w:val="20"/>
                <w:lang w:val="es-ES"/>
              </w:rPr>
              <w:t xml:space="preserve"> los resultados de las pruebas y/o inspecciones realizadas. </w:t>
            </w:r>
          </w:p>
          <w:p w14:paraId="6514A909" w14:textId="76EF6A0F" w:rsidR="003B3BC2" w:rsidRPr="00F21F72" w:rsidRDefault="003B3BC2" w:rsidP="006F2E65">
            <w:pPr>
              <w:pStyle w:val="Style7"/>
              <w:numPr>
                <w:ilvl w:val="1"/>
                <w:numId w:val="8"/>
              </w:numPr>
              <w:tabs>
                <w:tab w:val="left" w:pos="686"/>
              </w:tabs>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 xml:space="preserve">El Comprador podrá rechazar la totalidad o parte de los </w:t>
            </w:r>
            <w:r w:rsidR="006F2E65" w:rsidRPr="00F21F72">
              <w:rPr>
                <w:rFonts w:ascii="Arial" w:hAnsi="Arial" w:cs="Arial"/>
                <w:b w:val="0"/>
                <w:sz w:val="20"/>
                <w:lang w:val="es-ES"/>
              </w:rPr>
              <w:t>Bienes</w:t>
            </w:r>
            <w:r w:rsidRPr="00F21F72">
              <w:rPr>
                <w:rFonts w:ascii="Arial" w:hAnsi="Arial" w:cs="Arial"/>
                <w:b w:val="0"/>
                <w:sz w:val="20"/>
                <w:lang w:val="es-ES"/>
              </w:rPr>
              <w:t xml:space="preserve"> que hayan resultado defectuosos o que no cumplan </w:t>
            </w:r>
            <w:r w:rsidR="006F2E65" w:rsidRPr="00F21F72">
              <w:rPr>
                <w:rFonts w:ascii="Arial" w:hAnsi="Arial" w:cs="Arial"/>
                <w:b w:val="0"/>
                <w:sz w:val="20"/>
                <w:lang w:val="es-ES"/>
              </w:rPr>
              <w:t xml:space="preserve">con </w:t>
            </w:r>
            <w:r w:rsidRPr="00F21F72">
              <w:rPr>
                <w:rFonts w:ascii="Arial" w:hAnsi="Arial" w:cs="Arial"/>
                <w:b w:val="0"/>
                <w:sz w:val="20"/>
                <w:lang w:val="es-ES"/>
              </w:rPr>
              <w:t xml:space="preserve">los Requisitos del Comprador. El Proveedor realizará las rectificaciones necesarias a la totalidad o parte de los </w:t>
            </w:r>
            <w:r w:rsidR="006F2E65" w:rsidRPr="00F21F72">
              <w:rPr>
                <w:rFonts w:ascii="Arial" w:hAnsi="Arial" w:cs="Arial"/>
                <w:b w:val="0"/>
                <w:sz w:val="20"/>
                <w:lang w:val="es-ES"/>
              </w:rPr>
              <w:t>Bienes</w:t>
            </w:r>
            <w:r w:rsidRPr="00F21F72">
              <w:rPr>
                <w:rFonts w:ascii="Arial" w:hAnsi="Arial" w:cs="Arial"/>
                <w:b w:val="0"/>
                <w:sz w:val="20"/>
                <w:lang w:val="es-ES"/>
              </w:rPr>
              <w:t xml:space="preserve"> rechazados o los sustituirá o hará las modificaciones necesarias para que cumplan con los Requisitos del Comprador, sin coste </w:t>
            </w:r>
            <w:r w:rsidR="006F2E65" w:rsidRPr="00F21F72">
              <w:rPr>
                <w:rFonts w:ascii="Arial" w:hAnsi="Arial" w:cs="Arial"/>
                <w:b w:val="0"/>
                <w:sz w:val="20"/>
                <w:lang w:val="es-ES"/>
              </w:rPr>
              <w:t xml:space="preserve">alguno </w:t>
            </w:r>
            <w:r w:rsidRPr="00F21F72">
              <w:rPr>
                <w:rFonts w:ascii="Arial" w:hAnsi="Arial" w:cs="Arial"/>
                <w:b w:val="0"/>
                <w:sz w:val="20"/>
                <w:lang w:val="es-ES"/>
              </w:rPr>
              <w:t xml:space="preserve">para el Comprador, y </w:t>
            </w:r>
            <w:r w:rsidR="006F2E65" w:rsidRPr="00F21F72">
              <w:rPr>
                <w:rFonts w:ascii="Arial" w:hAnsi="Arial" w:cs="Arial"/>
                <w:b w:val="0"/>
                <w:sz w:val="20"/>
                <w:lang w:val="es-ES"/>
              </w:rPr>
              <w:t>tendrá que repetir</w:t>
            </w:r>
            <w:r w:rsidRPr="00F21F72">
              <w:rPr>
                <w:rFonts w:ascii="Arial" w:hAnsi="Arial" w:cs="Arial"/>
                <w:b w:val="0"/>
                <w:sz w:val="20"/>
                <w:lang w:val="es-ES"/>
              </w:rPr>
              <w:t xml:space="preserve"> las pruebas y/o </w:t>
            </w:r>
            <w:r w:rsidR="006F2E65" w:rsidRPr="00F21F72">
              <w:rPr>
                <w:rFonts w:ascii="Arial" w:hAnsi="Arial" w:cs="Arial"/>
                <w:b w:val="0"/>
                <w:sz w:val="20"/>
                <w:lang w:val="es-ES"/>
              </w:rPr>
              <w:t>inspecciones</w:t>
            </w:r>
            <w:r w:rsidRPr="00F21F72">
              <w:rPr>
                <w:rFonts w:ascii="Arial" w:hAnsi="Arial" w:cs="Arial"/>
                <w:b w:val="0"/>
                <w:sz w:val="20"/>
                <w:lang w:val="es-ES"/>
              </w:rPr>
              <w:t xml:space="preserve">, sin coste </w:t>
            </w:r>
            <w:r w:rsidR="006F2E65" w:rsidRPr="00F21F72">
              <w:rPr>
                <w:rFonts w:ascii="Arial" w:hAnsi="Arial" w:cs="Arial"/>
                <w:b w:val="0"/>
                <w:sz w:val="20"/>
                <w:lang w:val="es-ES"/>
              </w:rPr>
              <w:t>alguno para el Comprador, una vez notificado el Comprador</w:t>
            </w:r>
            <w:r w:rsidRPr="00F21F72">
              <w:rPr>
                <w:rFonts w:ascii="Arial" w:hAnsi="Arial" w:cs="Arial"/>
                <w:b w:val="0"/>
                <w:sz w:val="20"/>
                <w:lang w:val="es-ES"/>
              </w:rPr>
              <w:t xml:space="preserve"> de conformidad con la cláusula 17.5 de l</w:t>
            </w:r>
            <w:r w:rsidR="006F2E65" w:rsidRPr="00F21F72">
              <w:rPr>
                <w:rFonts w:ascii="Arial" w:hAnsi="Arial" w:cs="Arial"/>
                <w:b w:val="0"/>
                <w:sz w:val="20"/>
                <w:lang w:val="es-ES"/>
              </w:rPr>
              <w:t>as CC</w:t>
            </w:r>
            <w:r w:rsidRPr="00F21F72">
              <w:rPr>
                <w:rFonts w:ascii="Arial" w:hAnsi="Arial" w:cs="Arial"/>
                <w:b w:val="0"/>
                <w:sz w:val="20"/>
                <w:lang w:val="es-ES"/>
              </w:rPr>
              <w:t xml:space="preserve">. </w:t>
            </w:r>
          </w:p>
          <w:p w14:paraId="780556D8" w14:textId="077A4FCA" w:rsidR="006E0802" w:rsidRPr="00F21F72" w:rsidRDefault="003B3BC2" w:rsidP="006F2E65">
            <w:pPr>
              <w:pStyle w:val="Style7"/>
              <w:numPr>
                <w:ilvl w:val="1"/>
                <w:numId w:val="8"/>
              </w:numPr>
              <w:tabs>
                <w:tab w:val="left" w:pos="686"/>
              </w:tabs>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 xml:space="preserve">El Proveedor </w:t>
            </w:r>
            <w:r w:rsidR="006F2E65" w:rsidRPr="00F21F72">
              <w:rPr>
                <w:rFonts w:ascii="Arial" w:hAnsi="Arial" w:cs="Arial"/>
                <w:b w:val="0"/>
                <w:sz w:val="20"/>
                <w:lang w:val="es-ES"/>
              </w:rPr>
              <w:t>acepta</w:t>
            </w:r>
            <w:r w:rsidRPr="00F21F72">
              <w:rPr>
                <w:rFonts w:ascii="Arial" w:hAnsi="Arial" w:cs="Arial"/>
                <w:b w:val="0"/>
                <w:sz w:val="20"/>
                <w:lang w:val="es-ES"/>
              </w:rPr>
              <w:t xml:space="preserve"> que ni la realización de prueba</w:t>
            </w:r>
            <w:r w:rsidR="006F2E65" w:rsidRPr="00F21F72">
              <w:rPr>
                <w:rFonts w:ascii="Arial" w:hAnsi="Arial" w:cs="Arial"/>
                <w:b w:val="0"/>
                <w:sz w:val="20"/>
                <w:lang w:val="es-ES"/>
              </w:rPr>
              <w:t>s</w:t>
            </w:r>
            <w:r w:rsidRPr="00F21F72">
              <w:rPr>
                <w:rFonts w:ascii="Arial" w:hAnsi="Arial" w:cs="Arial"/>
                <w:b w:val="0"/>
                <w:sz w:val="20"/>
                <w:lang w:val="es-ES"/>
              </w:rPr>
              <w:t xml:space="preserve"> y/o inspecci</w:t>
            </w:r>
            <w:r w:rsidR="006F2E65" w:rsidRPr="00F21F72">
              <w:rPr>
                <w:rFonts w:ascii="Arial" w:hAnsi="Arial" w:cs="Arial"/>
                <w:b w:val="0"/>
                <w:sz w:val="20"/>
                <w:lang w:val="es-ES"/>
              </w:rPr>
              <w:t>ones</w:t>
            </w:r>
            <w:r w:rsidRPr="00F21F72">
              <w:rPr>
                <w:rFonts w:ascii="Arial" w:hAnsi="Arial" w:cs="Arial"/>
                <w:b w:val="0"/>
                <w:sz w:val="20"/>
                <w:lang w:val="es-ES"/>
              </w:rPr>
              <w:t xml:space="preserve"> de los </w:t>
            </w:r>
            <w:r w:rsidR="006F2E65" w:rsidRPr="00F21F72">
              <w:rPr>
                <w:rFonts w:ascii="Arial" w:hAnsi="Arial" w:cs="Arial"/>
                <w:b w:val="0"/>
                <w:sz w:val="20"/>
                <w:lang w:val="es-ES"/>
              </w:rPr>
              <w:t>Bienes o de parte de ellos</w:t>
            </w:r>
            <w:r w:rsidRPr="00F21F72">
              <w:rPr>
                <w:rFonts w:ascii="Arial" w:hAnsi="Arial" w:cs="Arial"/>
                <w:b w:val="0"/>
                <w:sz w:val="20"/>
                <w:lang w:val="es-ES"/>
              </w:rPr>
              <w:t xml:space="preserve">, ni la presencia del Comprador o de su representante autorizado en una prueba y/o una inspección efectuada sobre la totalidad o parte de los </w:t>
            </w:r>
            <w:r w:rsidR="006F2E65" w:rsidRPr="00F21F72">
              <w:rPr>
                <w:rFonts w:ascii="Arial" w:hAnsi="Arial" w:cs="Arial"/>
                <w:b w:val="0"/>
                <w:sz w:val="20"/>
                <w:lang w:val="es-ES"/>
              </w:rPr>
              <w:t>Bienes</w:t>
            </w:r>
            <w:r w:rsidRPr="00F21F72">
              <w:rPr>
                <w:rFonts w:ascii="Arial" w:hAnsi="Arial" w:cs="Arial"/>
                <w:b w:val="0"/>
                <w:sz w:val="20"/>
                <w:lang w:val="es-ES"/>
              </w:rPr>
              <w:t xml:space="preserve">, ni la </w:t>
            </w:r>
            <w:r w:rsidR="006F2E65" w:rsidRPr="00F21F72">
              <w:rPr>
                <w:rFonts w:ascii="Arial" w:hAnsi="Arial" w:cs="Arial"/>
                <w:b w:val="0"/>
                <w:sz w:val="20"/>
                <w:lang w:val="es-ES"/>
              </w:rPr>
              <w:t>emisión</w:t>
            </w:r>
            <w:r w:rsidRPr="00F21F72">
              <w:rPr>
                <w:rFonts w:ascii="Arial" w:hAnsi="Arial" w:cs="Arial"/>
                <w:b w:val="0"/>
                <w:sz w:val="20"/>
                <w:lang w:val="es-ES"/>
              </w:rPr>
              <w:t xml:space="preserve"> de </w:t>
            </w:r>
            <w:r w:rsidR="006F2E65" w:rsidRPr="00F21F72">
              <w:rPr>
                <w:rFonts w:ascii="Arial" w:hAnsi="Arial" w:cs="Arial"/>
                <w:b w:val="0"/>
                <w:sz w:val="20"/>
                <w:lang w:val="es-ES"/>
              </w:rPr>
              <w:t>informes de conformidad con cláusula 17.7 de las CC</w:t>
            </w:r>
            <w:r w:rsidRPr="00F21F72">
              <w:rPr>
                <w:rFonts w:ascii="Arial" w:hAnsi="Arial" w:cs="Arial"/>
                <w:b w:val="0"/>
                <w:sz w:val="20"/>
                <w:lang w:val="es-ES"/>
              </w:rPr>
              <w:t xml:space="preserve"> exime al Proveedor de sus obligaciones de garantía u otras obligaciones en virtud del Contrato.</w:t>
            </w:r>
          </w:p>
          <w:p w14:paraId="78CF501B" w14:textId="4EA1F037" w:rsidR="00384BCA" w:rsidRPr="00F21F72" w:rsidRDefault="006F50A7" w:rsidP="006F2E65">
            <w:pPr>
              <w:pStyle w:val="Style7"/>
              <w:numPr>
                <w:ilvl w:val="1"/>
                <w:numId w:val="8"/>
              </w:numPr>
              <w:tabs>
                <w:tab w:val="left" w:pos="686"/>
              </w:tabs>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Las inspecciones y ensayos se llevarán a cabo en</w:t>
            </w:r>
            <w:r w:rsidR="00807F5D">
              <w:rPr>
                <w:rFonts w:ascii="Arial" w:hAnsi="Arial" w:cs="Arial"/>
                <w:b w:val="0"/>
                <w:sz w:val="20"/>
                <w:lang w:val="es-ES"/>
              </w:rPr>
              <w:t xml:space="preserve"> las instalaciones de l</w:t>
            </w:r>
            <w:r w:rsidR="00A31096">
              <w:rPr>
                <w:rFonts w:ascii="Arial" w:hAnsi="Arial" w:cs="Arial"/>
                <w:b w:val="0"/>
                <w:sz w:val="20"/>
                <w:lang w:val="es-ES"/>
              </w:rPr>
              <w:t>a</w:t>
            </w:r>
            <w:r w:rsidR="00807F5D">
              <w:rPr>
                <w:rFonts w:ascii="Arial" w:hAnsi="Arial" w:cs="Arial"/>
                <w:b w:val="0"/>
                <w:sz w:val="20"/>
                <w:lang w:val="es-ES"/>
              </w:rPr>
              <w:t xml:space="preserve"> beneficia final </w:t>
            </w:r>
            <w:r w:rsidR="00647287" w:rsidRPr="00647287">
              <w:rPr>
                <w:rFonts w:ascii="Arial" w:hAnsi="Arial" w:cs="Arial"/>
                <w:b w:val="0"/>
                <w:sz w:val="20"/>
                <w:lang w:val="es-ES"/>
              </w:rPr>
              <w:t>Empresa Pública Municipal de Agua Potable, Alcantarillado y Aseo de Cayambe EMAPAAC-Cayambe</w:t>
            </w:r>
            <w:r w:rsidR="00A31096" w:rsidRPr="00647287">
              <w:rPr>
                <w:rFonts w:ascii="Arial" w:hAnsi="Arial" w:cs="Arial"/>
                <w:b w:val="0"/>
                <w:sz w:val="20"/>
                <w:lang w:val="es-ES"/>
              </w:rPr>
              <w:t>.</w:t>
            </w:r>
            <w:r w:rsidR="00807F5D" w:rsidRPr="00807F5D">
              <w:rPr>
                <w:rFonts w:ascii="Arial" w:hAnsi="Arial" w:cs="Arial"/>
                <w:b w:val="0"/>
                <w:sz w:val="20"/>
                <w:lang w:val="es-ES"/>
              </w:rPr>
              <w:t xml:space="preserve"> </w:t>
            </w:r>
          </w:p>
          <w:p w14:paraId="4D6C8DC0" w14:textId="0DD9DDF9" w:rsidR="006F50A7" w:rsidRPr="00F21F72" w:rsidRDefault="00E236D7" w:rsidP="006F2E65">
            <w:pPr>
              <w:pStyle w:val="Style7"/>
              <w:numPr>
                <w:ilvl w:val="1"/>
                <w:numId w:val="8"/>
              </w:numPr>
              <w:tabs>
                <w:tab w:val="left" w:pos="686"/>
              </w:tabs>
              <w:spacing w:after="142" w:line="240" w:lineRule="atLeast"/>
              <w:ind w:left="686" w:hanging="709"/>
              <w:jc w:val="both"/>
              <w:rPr>
                <w:rFonts w:ascii="Arial" w:hAnsi="Arial" w:cs="Arial"/>
                <w:b w:val="0"/>
                <w:sz w:val="20"/>
                <w:lang w:val="es-ES"/>
              </w:rPr>
            </w:pPr>
            <w:r w:rsidRPr="00F21F72">
              <w:rPr>
                <w:rFonts w:ascii="Arial" w:hAnsi="Arial" w:cs="Arial"/>
                <w:b w:val="0"/>
                <w:sz w:val="20"/>
                <w:lang w:val="es-ES"/>
              </w:rPr>
              <w:t xml:space="preserve">Tras las inspecciones y pruebas, el Comprador entregará al Proveedor un certificado de aceptación de los </w:t>
            </w:r>
            <w:r w:rsidR="006F2E65" w:rsidRPr="00F21F72">
              <w:rPr>
                <w:rFonts w:ascii="Arial" w:hAnsi="Arial" w:cs="Arial"/>
                <w:b w:val="0"/>
                <w:sz w:val="20"/>
                <w:lang w:val="es-ES"/>
              </w:rPr>
              <w:t>Bienes</w:t>
            </w:r>
            <w:r w:rsidRPr="00F21F72">
              <w:rPr>
                <w:rFonts w:ascii="Arial" w:hAnsi="Arial" w:cs="Arial"/>
                <w:b w:val="0"/>
                <w:sz w:val="20"/>
                <w:lang w:val="es-ES"/>
              </w:rPr>
              <w:t xml:space="preserve"> e</w:t>
            </w:r>
            <w:r w:rsidR="006F2E65" w:rsidRPr="00F21F72">
              <w:rPr>
                <w:rFonts w:ascii="Arial" w:hAnsi="Arial" w:cs="Arial"/>
                <w:b w:val="0"/>
                <w:sz w:val="20"/>
                <w:lang w:val="es-ES"/>
              </w:rPr>
              <w:t>ntregados cuando determine que e</w:t>
            </w:r>
            <w:r w:rsidRPr="00F21F72">
              <w:rPr>
                <w:rFonts w:ascii="Arial" w:hAnsi="Arial" w:cs="Arial"/>
                <w:b w:val="0"/>
                <w:sz w:val="20"/>
                <w:lang w:val="es-ES"/>
              </w:rPr>
              <w:t xml:space="preserve">stos cumplen con los Requisitos del Comprador y las Condiciones del </w:t>
            </w:r>
            <w:r w:rsidR="006F2E65" w:rsidRPr="00F21F72">
              <w:rPr>
                <w:rFonts w:ascii="Arial" w:hAnsi="Arial" w:cs="Arial"/>
                <w:b w:val="0"/>
                <w:sz w:val="20"/>
                <w:lang w:val="es-ES"/>
              </w:rPr>
              <w:t>Contrato</w:t>
            </w:r>
            <w:r w:rsidRPr="00F21F72">
              <w:rPr>
                <w:rFonts w:ascii="Arial" w:hAnsi="Arial" w:cs="Arial"/>
                <w:b w:val="0"/>
                <w:sz w:val="20"/>
                <w:lang w:val="es-ES"/>
              </w:rPr>
              <w:t>.</w:t>
            </w:r>
          </w:p>
        </w:tc>
      </w:tr>
      <w:tr w:rsidR="006F50A7" w:rsidRPr="00F21F72" w14:paraId="048B9E2E" w14:textId="77777777" w:rsidTr="001442DF">
        <w:trPr>
          <w:jc w:val="center"/>
        </w:trPr>
        <w:tc>
          <w:tcPr>
            <w:tcW w:w="2263" w:type="dxa"/>
          </w:tcPr>
          <w:p w14:paraId="48FC0158" w14:textId="22B65283" w:rsidR="006F50A7" w:rsidRPr="00F21F72" w:rsidRDefault="00710EB3" w:rsidP="00710EB3">
            <w:pPr>
              <w:pStyle w:val="Sec8Clauses"/>
              <w:rPr>
                <w:lang w:val="es-ES"/>
              </w:rPr>
            </w:pPr>
            <w:r w:rsidRPr="00F21F72">
              <w:rPr>
                <w:lang w:val="es-ES"/>
              </w:rPr>
              <w:lastRenderedPageBreak/>
              <w:t>Fecha de E</w:t>
            </w:r>
            <w:r w:rsidR="006F50A7" w:rsidRPr="00F21F72">
              <w:rPr>
                <w:lang w:val="es-ES"/>
              </w:rPr>
              <w:t xml:space="preserve">ntrega y fecha de </w:t>
            </w:r>
            <w:r w:rsidRPr="00F21F72">
              <w:rPr>
                <w:lang w:val="es-ES"/>
              </w:rPr>
              <w:t>F</w:t>
            </w:r>
            <w:r w:rsidR="006F50A7" w:rsidRPr="00F21F72">
              <w:rPr>
                <w:lang w:val="es-ES"/>
              </w:rPr>
              <w:t>inalización</w:t>
            </w:r>
          </w:p>
        </w:tc>
        <w:tc>
          <w:tcPr>
            <w:tcW w:w="7295" w:type="dxa"/>
          </w:tcPr>
          <w:p w14:paraId="6CA4ACF2" w14:textId="6A938A72" w:rsidR="006F50A7" w:rsidRPr="000D393A" w:rsidRDefault="006F50A7" w:rsidP="000D393A">
            <w:pPr>
              <w:pStyle w:val="Prrafodelista"/>
              <w:numPr>
                <w:ilvl w:val="1"/>
                <w:numId w:val="16"/>
              </w:numPr>
              <w:tabs>
                <w:tab w:val="left" w:pos="686"/>
              </w:tabs>
              <w:spacing w:after="142" w:line="240" w:lineRule="atLeast"/>
              <w:ind w:left="686" w:hanging="686"/>
              <w:contextualSpacing w:val="0"/>
              <w:rPr>
                <w:rFonts w:ascii="Arial" w:hAnsi="Arial" w:cs="Arial"/>
                <w:sz w:val="20"/>
                <w:lang w:val="es-ES" w:eastAsia="en-US"/>
              </w:rPr>
            </w:pPr>
            <w:r w:rsidRPr="000D393A">
              <w:rPr>
                <w:rFonts w:ascii="Arial" w:hAnsi="Arial" w:cs="Arial"/>
                <w:sz w:val="20"/>
                <w:lang w:val="es-ES"/>
              </w:rPr>
              <w:t xml:space="preserve">La fecha de entrega de los </w:t>
            </w:r>
            <w:r w:rsidR="006672F4" w:rsidRPr="000D393A">
              <w:rPr>
                <w:rFonts w:ascii="Arial" w:hAnsi="Arial" w:cs="Arial"/>
                <w:sz w:val="20"/>
                <w:lang w:val="es-ES"/>
              </w:rPr>
              <w:t>Bienes</w:t>
            </w:r>
            <w:r w:rsidRPr="000D393A">
              <w:rPr>
                <w:rFonts w:ascii="Arial" w:hAnsi="Arial" w:cs="Arial"/>
                <w:sz w:val="20"/>
                <w:lang w:val="es-ES"/>
              </w:rPr>
              <w:t xml:space="preserve"> será la siguiente: </w:t>
            </w:r>
            <w:r w:rsidR="000D393A" w:rsidRPr="000D393A">
              <w:rPr>
                <w:rFonts w:ascii="Arial" w:hAnsi="Arial" w:cs="Arial"/>
                <w:sz w:val="20"/>
                <w:lang w:val="es-ES"/>
              </w:rPr>
              <w:t xml:space="preserve">Hasta noventa </w:t>
            </w:r>
            <w:r w:rsidR="00807F5D" w:rsidRPr="000D393A">
              <w:rPr>
                <w:rFonts w:ascii="Arial" w:hAnsi="Arial" w:cs="Arial"/>
                <w:sz w:val="20"/>
                <w:lang w:val="es-ES"/>
              </w:rPr>
              <w:t>(</w:t>
            </w:r>
            <w:r w:rsidR="000D393A" w:rsidRPr="000D393A">
              <w:rPr>
                <w:rFonts w:ascii="Arial" w:hAnsi="Arial" w:cs="Arial"/>
                <w:iCs/>
                <w:sz w:val="20"/>
                <w:lang w:val="es-419"/>
              </w:rPr>
              <w:t>9</w:t>
            </w:r>
            <w:r w:rsidR="00807F5D" w:rsidRPr="000D393A">
              <w:rPr>
                <w:rFonts w:ascii="Arial" w:hAnsi="Arial" w:cs="Arial"/>
                <w:iCs/>
                <w:sz w:val="20"/>
                <w:lang w:val="es-419"/>
              </w:rPr>
              <w:t>0) días, contados a partir del día siguiente de la notificación de acreditación del anticipo en la cuenta de la Contratista</w:t>
            </w:r>
          </w:p>
        </w:tc>
      </w:tr>
      <w:tr w:rsidR="006F50A7" w:rsidRPr="00F21F72" w14:paraId="3310F6AE" w14:textId="77777777" w:rsidTr="001442DF">
        <w:trPr>
          <w:jc w:val="center"/>
        </w:trPr>
        <w:tc>
          <w:tcPr>
            <w:tcW w:w="2263" w:type="dxa"/>
          </w:tcPr>
          <w:p w14:paraId="7B3FEB4D" w14:textId="600A5CBF" w:rsidR="006F50A7" w:rsidRPr="00F21F72" w:rsidRDefault="007B2F9C" w:rsidP="00804BDF">
            <w:pPr>
              <w:pStyle w:val="Sec8Clauses"/>
              <w:rPr>
                <w:lang w:val="es-ES"/>
              </w:rPr>
            </w:pPr>
            <w:r w:rsidRPr="00F21F72">
              <w:rPr>
                <w:lang w:val="es-ES"/>
              </w:rPr>
              <w:t>Penalidad</w:t>
            </w:r>
            <w:r w:rsidR="003B3BC2" w:rsidRPr="00F21F72">
              <w:rPr>
                <w:lang w:val="es-ES"/>
              </w:rPr>
              <w:t xml:space="preserve"> por demora</w:t>
            </w:r>
          </w:p>
        </w:tc>
        <w:tc>
          <w:tcPr>
            <w:tcW w:w="7295" w:type="dxa"/>
          </w:tcPr>
          <w:p w14:paraId="177151A6" w14:textId="19C537A7" w:rsidR="00807F5D" w:rsidRPr="00807F5D" w:rsidRDefault="00807F5D" w:rsidP="00807F5D">
            <w:pPr>
              <w:numPr>
                <w:ilvl w:val="12"/>
                <w:numId w:val="0"/>
              </w:numPr>
              <w:spacing w:before="100" w:beforeAutospacing="1" w:after="100" w:afterAutospacing="1"/>
              <w:ind w:right="-74"/>
              <w:jc w:val="both"/>
              <w:rPr>
                <w:rFonts w:ascii="Arial" w:hAnsi="Arial" w:cs="Arial"/>
                <w:iCs/>
                <w:sz w:val="20"/>
                <w:lang w:val="es-419"/>
              </w:rPr>
            </w:pPr>
            <w:r w:rsidRPr="00807F5D">
              <w:rPr>
                <w:rFonts w:ascii="Arial" w:hAnsi="Arial" w:cs="Arial"/>
                <w:iCs/>
                <w:sz w:val="20"/>
                <w:lang w:val="es-419"/>
              </w:rPr>
              <w:t xml:space="preserve">Por cada día de retardo en el cumplimiento de la entrega de los bienes </w:t>
            </w:r>
            <w:r w:rsidR="009B6C33">
              <w:rPr>
                <w:rFonts w:ascii="Arial" w:hAnsi="Arial" w:cs="Arial"/>
                <w:sz w:val="20"/>
                <w:lang w:val="es-ES"/>
              </w:rPr>
              <w:t>(incluidos los servicios de capacitación)</w:t>
            </w:r>
            <w:r w:rsidRPr="00807F5D">
              <w:rPr>
                <w:rFonts w:ascii="Arial" w:hAnsi="Arial" w:cs="Arial"/>
                <w:iCs/>
                <w:sz w:val="20"/>
                <w:lang w:val="es-419"/>
              </w:rPr>
              <w:t xml:space="preserve"> (obligaciones contractuales), se aplicará la multa del cinco por mil (5x1000) del porcentaje de las obligaciones que se encuentran pendientes de ejecutarse. Si el valor de las multas excede del cinco por ciento (5%) del monto total del contrato, La Entidad Contratante o Comprador, podrá darlo por terminado anticipada y unilateralmente el contrato. Las multas impuestas no serán revisadas, ni devueltas por ningún concepto”.</w:t>
            </w:r>
          </w:p>
          <w:p w14:paraId="6164D07C" w14:textId="77777777" w:rsidR="006F50A7" w:rsidRPr="00D86DBC" w:rsidRDefault="00807F5D" w:rsidP="00D86DBC">
            <w:pPr>
              <w:numPr>
                <w:ilvl w:val="12"/>
                <w:numId w:val="0"/>
              </w:numPr>
              <w:spacing w:before="100" w:beforeAutospacing="1" w:after="100" w:afterAutospacing="1"/>
              <w:ind w:right="-74"/>
              <w:jc w:val="both"/>
              <w:rPr>
                <w:rFonts w:ascii="Arial" w:hAnsi="Arial" w:cs="Arial"/>
                <w:iCs/>
                <w:sz w:val="20"/>
                <w:lang w:val="es-419"/>
              </w:rPr>
            </w:pPr>
            <w:r w:rsidRPr="00D86DBC">
              <w:rPr>
                <w:rFonts w:ascii="Arial" w:hAnsi="Arial" w:cs="Arial"/>
                <w:iCs/>
                <w:sz w:val="20"/>
                <w:lang w:val="es-419"/>
              </w:rPr>
              <w:t>La responsabilidad total del Proveedor frente al Comprador, ya sea contractual, de agravio o de otra índole, no podrá exceder el Precio total del Contrato, entendiéndose que tal limitación de responsabilidad no se aplicará a los costos provenientes de la reparación o remplazo de equipo defectuoso, ni afecta la obligación del Proveedor de indemnizar al Comprador por transgresiones de patente.</w:t>
            </w:r>
          </w:p>
          <w:p w14:paraId="3F797F2F" w14:textId="5ACE0A4F" w:rsidR="00D86DBC" w:rsidRPr="00D86DBC" w:rsidRDefault="00D86DBC" w:rsidP="00D86DBC">
            <w:pPr>
              <w:numPr>
                <w:ilvl w:val="12"/>
                <w:numId w:val="0"/>
              </w:numPr>
              <w:spacing w:before="100" w:beforeAutospacing="1" w:after="100" w:afterAutospacing="1"/>
              <w:ind w:right="-74"/>
              <w:jc w:val="both"/>
              <w:rPr>
                <w:rFonts w:ascii="Arial" w:hAnsi="Arial" w:cs="Arial"/>
                <w:iCs/>
                <w:sz w:val="20"/>
                <w:lang w:val="es-419"/>
              </w:rPr>
            </w:pPr>
            <w:r w:rsidRPr="00D86DBC">
              <w:rPr>
                <w:rFonts w:ascii="Arial" w:hAnsi="Arial" w:cs="Arial"/>
                <w:iCs/>
                <w:sz w:val="20"/>
                <w:lang w:val="es-419"/>
              </w:rPr>
              <w:t>El monto máximo de la liquidación por daños será del 10%.</w:t>
            </w:r>
          </w:p>
        </w:tc>
      </w:tr>
      <w:tr w:rsidR="006F50A7" w:rsidRPr="00F21F72" w14:paraId="633C2C54" w14:textId="77777777" w:rsidTr="001442DF">
        <w:trPr>
          <w:jc w:val="center"/>
        </w:trPr>
        <w:tc>
          <w:tcPr>
            <w:tcW w:w="2263" w:type="dxa"/>
          </w:tcPr>
          <w:p w14:paraId="2CD44B6D" w14:textId="77777777" w:rsidR="006F50A7" w:rsidRPr="00CE47D1" w:rsidRDefault="006F50A7" w:rsidP="00804BDF">
            <w:pPr>
              <w:pStyle w:val="Sec8Clauses"/>
              <w:rPr>
                <w:lang w:val="es-ES"/>
              </w:rPr>
            </w:pPr>
            <w:r w:rsidRPr="00CE47D1">
              <w:rPr>
                <w:lang w:val="es-ES"/>
              </w:rPr>
              <w:lastRenderedPageBreak/>
              <w:t>Garantía</w:t>
            </w:r>
          </w:p>
        </w:tc>
        <w:tc>
          <w:tcPr>
            <w:tcW w:w="7295" w:type="dxa"/>
          </w:tcPr>
          <w:p w14:paraId="14FC5CEA" w14:textId="05D2A463" w:rsidR="006F50A7" w:rsidRDefault="00FA3851" w:rsidP="00FA3851">
            <w:pPr>
              <w:numPr>
                <w:ilvl w:val="12"/>
                <w:numId w:val="0"/>
              </w:numPr>
              <w:spacing w:before="100" w:beforeAutospacing="1" w:after="100" w:afterAutospacing="1"/>
              <w:ind w:right="-74"/>
              <w:jc w:val="both"/>
              <w:rPr>
                <w:rFonts w:ascii="Arial" w:hAnsi="Arial" w:cs="Arial"/>
                <w:sz w:val="22"/>
                <w:szCs w:val="22"/>
                <w:lang w:val="es-EC" w:eastAsia="fr-FR"/>
              </w:rPr>
            </w:pPr>
            <w:r w:rsidRPr="00FA3851">
              <w:rPr>
                <w:rFonts w:ascii="Arial" w:hAnsi="Arial" w:cs="Arial"/>
                <w:iCs/>
                <w:sz w:val="20"/>
                <w:lang w:val="es-419"/>
              </w:rPr>
              <w:t xml:space="preserve">El período de validez de la Garantía Técnica </w:t>
            </w:r>
            <w:r w:rsidR="0015131E">
              <w:rPr>
                <w:rFonts w:ascii="Arial" w:hAnsi="Arial" w:cs="Arial"/>
                <w:iCs/>
                <w:sz w:val="20"/>
                <w:lang w:val="es-419"/>
              </w:rPr>
              <w:t>es de 2 años</w:t>
            </w:r>
            <w:r w:rsidRPr="00FA3851">
              <w:rPr>
                <w:rFonts w:ascii="Arial" w:hAnsi="Arial" w:cs="Arial"/>
                <w:sz w:val="22"/>
                <w:szCs w:val="22"/>
                <w:lang w:val="es-EC" w:eastAsia="fr-FR"/>
              </w:rPr>
              <w:t>.</w:t>
            </w:r>
          </w:p>
          <w:p w14:paraId="30852D43" w14:textId="00263C49" w:rsidR="004E4555" w:rsidRPr="00F21F72" w:rsidRDefault="004E4555" w:rsidP="007B5FC1">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20.1</w:t>
            </w:r>
            <w:r w:rsidRPr="00F21F72">
              <w:rPr>
                <w:rFonts w:ascii="Arial" w:hAnsi="Arial" w:cs="Arial"/>
                <w:sz w:val="20"/>
                <w:lang w:val="es-ES"/>
              </w:rPr>
              <w:tab/>
              <w:t xml:space="preserve">El Proveedor garantiza que todos los Bienes suministrados en virtud del Contrato son nuevos, no tienen uso previo y corresponden al modelo más reciente o actual, y que incorporan todas las mejoras recientes en cuanto a diseño y materiales, a menos que el Contrato disponga otra cosa. </w:t>
            </w:r>
            <w:r>
              <w:rPr>
                <w:rFonts w:ascii="Arial" w:hAnsi="Arial" w:cs="Arial"/>
                <w:sz w:val="20"/>
                <w:lang w:val="es-ES"/>
              </w:rPr>
              <w:t xml:space="preserve"> </w:t>
            </w:r>
          </w:p>
          <w:p w14:paraId="0F0A954F" w14:textId="77777777" w:rsidR="004E4555" w:rsidRPr="00F21F72" w:rsidRDefault="004E4555" w:rsidP="007B5FC1">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20.2</w:t>
            </w:r>
            <w:r w:rsidRPr="00F21F72">
              <w:rPr>
                <w:rFonts w:ascii="Arial" w:hAnsi="Arial" w:cs="Arial"/>
                <w:sz w:val="20"/>
                <w:lang w:val="es-ES"/>
              </w:rPr>
              <w:tab/>
              <w:t>El Proveedor además garantiza que todos los Bienes suministrados estarán libres de defectos derivados de sus actos y omisiones, o derivados del diseño, los materiales o la manufactura, durante el uso normal en las condiciones que imperen en el país de destino final.</w:t>
            </w:r>
          </w:p>
          <w:p w14:paraId="618791FE" w14:textId="74E486BF" w:rsidR="004E4555" w:rsidRPr="00F21F72" w:rsidRDefault="004E4555" w:rsidP="007B5FC1">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20.3</w:t>
            </w:r>
            <w:r w:rsidRPr="00F21F72">
              <w:rPr>
                <w:rFonts w:ascii="Arial" w:hAnsi="Arial" w:cs="Arial"/>
                <w:sz w:val="20"/>
                <w:lang w:val="es-ES"/>
              </w:rPr>
              <w:tab/>
            </w:r>
            <w:r w:rsidRPr="00F21F72">
              <w:rPr>
                <w:rFonts w:ascii="Arial" w:hAnsi="Arial" w:cs="Arial"/>
                <w:bCs/>
                <w:sz w:val="20"/>
                <w:lang w:val="es-ES"/>
              </w:rPr>
              <w:t>La</w:t>
            </w:r>
            <w:r w:rsidRPr="00F21F72">
              <w:rPr>
                <w:rFonts w:ascii="Arial" w:hAnsi="Arial" w:cs="Arial"/>
                <w:sz w:val="20"/>
                <w:lang w:val="es-ES"/>
              </w:rPr>
              <w:t xml:space="preserve"> garantía seguirá vigente durante </w:t>
            </w:r>
            <w:r>
              <w:rPr>
                <w:rFonts w:ascii="Arial" w:hAnsi="Arial" w:cs="Arial"/>
                <w:sz w:val="20"/>
                <w:lang w:val="es-ES"/>
              </w:rPr>
              <w:t>por 2 años</w:t>
            </w:r>
            <w:r w:rsidRPr="00F21F72">
              <w:rPr>
                <w:rFonts w:ascii="Arial" w:hAnsi="Arial" w:cs="Arial"/>
                <w:sz w:val="20"/>
                <w:lang w:val="es-ES"/>
              </w:rPr>
              <w:t xml:space="preserve"> a partir de la fecha en</w:t>
            </w:r>
            <w:r w:rsidR="0015131E">
              <w:rPr>
                <w:rFonts w:ascii="Arial" w:hAnsi="Arial" w:cs="Arial"/>
                <w:sz w:val="20"/>
                <w:lang w:val="es-ES"/>
              </w:rPr>
              <w:t>trega recepción definitiva</w:t>
            </w:r>
            <w:r w:rsidRPr="00F21F72">
              <w:rPr>
                <w:rFonts w:ascii="Arial" w:hAnsi="Arial" w:cs="Arial"/>
                <w:sz w:val="20"/>
                <w:lang w:val="es-ES"/>
              </w:rPr>
              <w:t>.</w:t>
            </w:r>
          </w:p>
          <w:p w14:paraId="1DDE7B20" w14:textId="77777777" w:rsidR="0015131E" w:rsidRPr="00F21F72" w:rsidRDefault="0015131E" w:rsidP="007B5FC1">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20.4</w:t>
            </w:r>
            <w:r w:rsidRPr="00F21F72">
              <w:rPr>
                <w:rFonts w:ascii="Arial" w:hAnsi="Arial" w:cs="Arial"/>
                <w:sz w:val="20"/>
                <w:lang w:val="es-ES"/>
              </w:rPr>
              <w:tab/>
              <w:t>El Comprador comunicará al Proveedor la naturaleza de los defectos y proporcionará toda la evidencia disponible, inmediatamente después de haberlos descubierto. El Comprador otorgará al Proveedor facilidades razonables para inspeccionar tales defectos.</w:t>
            </w:r>
          </w:p>
          <w:p w14:paraId="031F68FC" w14:textId="195828F8" w:rsidR="0015131E" w:rsidRPr="00F21F72" w:rsidRDefault="0015131E" w:rsidP="007B5FC1">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20.5</w:t>
            </w:r>
            <w:r w:rsidRPr="00F21F72">
              <w:rPr>
                <w:rFonts w:ascii="Arial" w:hAnsi="Arial" w:cs="Arial"/>
                <w:sz w:val="20"/>
                <w:lang w:val="es-ES"/>
              </w:rPr>
              <w:tab/>
              <w:t xml:space="preserve">El plazo para la reparación o reemplazo a partir de la notificación del defecto por el Comprador durante el periodo de garantía </w:t>
            </w:r>
            <w:r>
              <w:rPr>
                <w:rFonts w:ascii="Arial" w:hAnsi="Arial" w:cs="Arial"/>
                <w:sz w:val="20"/>
                <w:lang w:val="es-ES"/>
              </w:rPr>
              <w:t xml:space="preserve">de 2 años </w:t>
            </w:r>
            <w:r w:rsidRPr="00F21F72">
              <w:rPr>
                <w:rFonts w:ascii="Arial" w:hAnsi="Arial" w:cs="Arial"/>
                <w:sz w:val="20"/>
                <w:lang w:val="es-ES"/>
              </w:rPr>
              <w:t xml:space="preserve">será como máximo </w:t>
            </w:r>
            <w:r>
              <w:rPr>
                <w:rFonts w:ascii="Arial" w:hAnsi="Arial" w:cs="Arial"/>
                <w:sz w:val="20"/>
                <w:lang w:val="es-ES"/>
              </w:rPr>
              <w:t>3 días</w:t>
            </w:r>
            <w:r w:rsidRPr="00F21F72">
              <w:rPr>
                <w:rFonts w:ascii="Arial" w:hAnsi="Arial" w:cs="Arial"/>
                <w:sz w:val="20"/>
                <w:lang w:val="es-ES"/>
              </w:rPr>
              <w:t>.</w:t>
            </w:r>
          </w:p>
          <w:p w14:paraId="32EE3857" w14:textId="438873C0" w:rsidR="0015131E" w:rsidRPr="00F21F72" w:rsidRDefault="0015131E" w:rsidP="007B5FC1">
            <w:pPr>
              <w:pStyle w:val="Style7"/>
              <w:numPr>
                <w:ilvl w:val="1"/>
                <w:numId w:val="17"/>
              </w:numPr>
              <w:tabs>
                <w:tab w:val="left" w:pos="686"/>
              </w:tabs>
              <w:spacing w:after="142" w:line="240" w:lineRule="atLeast"/>
              <w:ind w:left="686" w:hanging="686"/>
              <w:jc w:val="both"/>
              <w:rPr>
                <w:rFonts w:ascii="Arial" w:hAnsi="Arial" w:cs="Arial"/>
                <w:b w:val="0"/>
                <w:sz w:val="20"/>
                <w:lang w:val="es-ES"/>
              </w:rPr>
            </w:pPr>
            <w:r w:rsidRPr="00F21F72">
              <w:rPr>
                <w:rFonts w:ascii="Arial" w:hAnsi="Arial" w:cs="Arial"/>
                <w:b w:val="0"/>
                <w:sz w:val="20"/>
                <w:lang w:val="es-ES"/>
              </w:rPr>
              <w:t xml:space="preserve">Si el Proveedor, tras haber sido notificado, no corrige los defectos dentro del </w:t>
            </w:r>
            <w:r>
              <w:rPr>
                <w:rFonts w:ascii="Arial" w:hAnsi="Arial" w:cs="Arial"/>
                <w:b w:val="0"/>
                <w:sz w:val="20"/>
                <w:lang w:val="es-ES"/>
              </w:rPr>
              <w:t>término</w:t>
            </w:r>
            <w:r w:rsidRPr="00F21F72">
              <w:rPr>
                <w:rFonts w:ascii="Arial" w:hAnsi="Arial" w:cs="Arial"/>
                <w:b w:val="0"/>
                <w:sz w:val="20"/>
                <w:lang w:val="es-ES"/>
              </w:rPr>
              <w:t xml:space="preserve"> </w:t>
            </w:r>
            <w:r>
              <w:rPr>
                <w:rFonts w:ascii="Arial" w:hAnsi="Arial" w:cs="Arial"/>
                <w:b w:val="0"/>
                <w:sz w:val="20"/>
                <w:lang w:val="es-ES"/>
              </w:rPr>
              <w:t xml:space="preserve">antes </w:t>
            </w:r>
            <w:r w:rsidRPr="00F21F72">
              <w:rPr>
                <w:rFonts w:ascii="Arial" w:hAnsi="Arial" w:cs="Arial"/>
                <w:b w:val="0"/>
                <w:sz w:val="20"/>
                <w:lang w:val="es-ES"/>
              </w:rPr>
              <w:t>establecido, el Comprador, dentro de un tiempo razonable, podrá proceder a tomar las medidas necesarias para remediar la situación, por cuenta y riesgo del Proveedor y sin perjuicio de otros derechos que el Comprador pueda tener contra el Proveedor en el marco del Contrato.</w:t>
            </w:r>
          </w:p>
          <w:p w14:paraId="700F30C8" w14:textId="61947979" w:rsidR="0015131E" w:rsidRPr="00F21F72" w:rsidRDefault="0015131E" w:rsidP="007B5FC1">
            <w:pPr>
              <w:pStyle w:val="Style7"/>
              <w:numPr>
                <w:ilvl w:val="1"/>
                <w:numId w:val="17"/>
              </w:numPr>
              <w:tabs>
                <w:tab w:val="left" w:pos="686"/>
              </w:tabs>
              <w:spacing w:after="142" w:line="240" w:lineRule="atLeast"/>
              <w:ind w:left="686" w:hanging="686"/>
              <w:jc w:val="both"/>
              <w:rPr>
                <w:rFonts w:ascii="Arial" w:hAnsi="Arial" w:cs="Arial"/>
                <w:b w:val="0"/>
                <w:sz w:val="20"/>
                <w:lang w:val="es-ES"/>
              </w:rPr>
            </w:pPr>
            <w:r w:rsidRPr="00F21F72">
              <w:rPr>
                <w:rFonts w:ascii="Arial" w:hAnsi="Arial" w:cs="Arial"/>
                <w:b w:val="0"/>
                <w:sz w:val="20"/>
                <w:lang w:val="es-ES"/>
              </w:rPr>
              <w:t>Para los efectos de la garantía, el (o los) lugar (es) de destino final deberá(n) ser:</w:t>
            </w:r>
            <w:r>
              <w:rPr>
                <w:rFonts w:ascii="Arial" w:hAnsi="Arial" w:cs="Arial"/>
                <w:b w:val="0"/>
                <w:sz w:val="20"/>
                <w:lang w:val="es-ES"/>
              </w:rPr>
              <w:t xml:space="preserve"> Instalaciones de la</w:t>
            </w:r>
            <w:r w:rsidRPr="00F21F72">
              <w:rPr>
                <w:rFonts w:ascii="Arial" w:hAnsi="Arial" w:cs="Arial"/>
                <w:b w:val="0"/>
                <w:sz w:val="20"/>
                <w:lang w:val="es-ES"/>
              </w:rPr>
              <w:t>_</w:t>
            </w:r>
            <w:r w:rsidRPr="007B5FC1">
              <w:rPr>
                <w:rFonts w:ascii="Arial" w:hAnsi="Arial" w:cs="Arial"/>
                <w:b w:val="0"/>
                <w:sz w:val="20"/>
                <w:lang w:val="es-ES"/>
              </w:rPr>
              <w:t xml:space="preserve"> Empresa Pública Municipal de Agua Potable, Alcantarillado y Aseo de Cayambe EMAPAAC-Cayambe.</w:t>
            </w:r>
          </w:p>
          <w:p w14:paraId="1D51B93D" w14:textId="0B5161D4" w:rsidR="004E4555" w:rsidRPr="007B5FC1" w:rsidRDefault="0015131E" w:rsidP="0015131E">
            <w:pPr>
              <w:numPr>
                <w:ilvl w:val="12"/>
                <w:numId w:val="0"/>
              </w:numPr>
              <w:spacing w:before="100" w:beforeAutospacing="1" w:after="100" w:afterAutospacing="1"/>
              <w:ind w:right="-74"/>
              <w:jc w:val="both"/>
              <w:rPr>
                <w:rFonts w:ascii="Arial" w:hAnsi="Arial" w:cs="Arial"/>
                <w:sz w:val="20"/>
                <w:lang w:val="es-ES"/>
              </w:rPr>
            </w:pPr>
            <w:r>
              <w:rPr>
                <w:rFonts w:ascii="Arial" w:hAnsi="Arial" w:cs="Arial"/>
                <w:sz w:val="20"/>
                <w:lang w:val="es-ES"/>
              </w:rPr>
              <w:t>Además, e</w:t>
            </w:r>
            <w:r w:rsidRPr="007B5FC1">
              <w:rPr>
                <w:rFonts w:ascii="Arial" w:hAnsi="Arial" w:cs="Arial"/>
                <w:sz w:val="20"/>
                <w:lang w:val="es-ES"/>
              </w:rPr>
              <w:t xml:space="preserve">l Alcance </w:t>
            </w:r>
            <w:r>
              <w:rPr>
                <w:rFonts w:ascii="Arial" w:hAnsi="Arial" w:cs="Arial"/>
                <w:sz w:val="20"/>
                <w:lang w:val="es-ES"/>
              </w:rPr>
              <w:t xml:space="preserve">y Condiciones </w:t>
            </w:r>
            <w:r w:rsidRPr="007B5FC1">
              <w:rPr>
                <w:rFonts w:ascii="Arial" w:hAnsi="Arial" w:cs="Arial"/>
                <w:sz w:val="20"/>
                <w:lang w:val="es-ES"/>
              </w:rPr>
              <w:t xml:space="preserve">de la Garantía Técnica consta en las Especificaciones </w:t>
            </w:r>
            <w:r w:rsidRPr="0015131E">
              <w:rPr>
                <w:rFonts w:ascii="Arial" w:hAnsi="Arial" w:cs="Arial"/>
                <w:sz w:val="20"/>
                <w:lang w:val="es-ES"/>
              </w:rPr>
              <w:t>Técnicas</w:t>
            </w:r>
            <w:r w:rsidRPr="007B5FC1">
              <w:rPr>
                <w:rFonts w:ascii="Arial" w:hAnsi="Arial" w:cs="Arial"/>
                <w:sz w:val="20"/>
                <w:lang w:val="es-ES"/>
              </w:rPr>
              <w:t>.</w:t>
            </w:r>
          </w:p>
        </w:tc>
      </w:tr>
      <w:tr w:rsidR="006F50A7" w:rsidRPr="00F21F72" w14:paraId="31AA588E" w14:textId="77777777" w:rsidTr="001442DF">
        <w:trPr>
          <w:jc w:val="center"/>
        </w:trPr>
        <w:tc>
          <w:tcPr>
            <w:tcW w:w="2263" w:type="dxa"/>
          </w:tcPr>
          <w:p w14:paraId="167D842F" w14:textId="0B8C0AD4" w:rsidR="006F50A7" w:rsidRPr="00F21F72" w:rsidRDefault="006F50A7" w:rsidP="00C15BC7">
            <w:pPr>
              <w:pStyle w:val="Sec8Clauses"/>
              <w:numPr>
                <w:ilvl w:val="0"/>
                <w:numId w:val="17"/>
              </w:numPr>
              <w:rPr>
                <w:lang w:val="es-ES"/>
              </w:rPr>
            </w:pPr>
            <w:r w:rsidRPr="00F21F72">
              <w:rPr>
                <w:lang w:val="es-ES"/>
              </w:rPr>
              <w:t>Derechos de autor</w:t>
            </w:r>
          </w:p>
        </w:tc>
        <w:tc>
          <w:tcPr>
            <w:tcW w:w="7295" w:type="dxa"/>
          </w:tcPr>
          <w:p w14:paraId="6844C79A" w14:textId="69D5FC85" w:rsidR="006F50A7" w:rsidRPr="00F21F72" w:rsidRDefault="00167BB2" w:rsidP="00C15BC7">
            <w:pPr>
              <w:pStyle w:val="Style7"/>
              <w:numPr>
                <w:ilvl w:val="1"/>
                <w:numId w:val="18"/>
              </w:numPr>
              <w:tabs>
                <w:tab w:val="left" w:pos="686"/>
              </w:tabs>
              <w:spacing w:after="142" w:line="240" w:lineRule="atLeast"/>
              <w:ind w:left="686" w:hanging="686"/>
              <w:jc w:val="both"/>
              <w:rPr>
                <w:rFonts w:ascii="Arial" w:hAnsi="Arial" w:cs="Arial"/>
                <w:b w:val="0"/>
                <w:sz w:val="20"/>
                <w:lang w:val="es-ES"/>
              </w:rPr>
            </w:pPr>
            <w:r w:rsidRPr="00F21F72">
              <w:rPr>
                <w:rFonts w:ascii="Arial" w:hAnsi="Arial" w:cs="Arial"/>
                <w:b w:val="0"/>
                <w:sz w:val="20"/>
                <w:lang w:val="es-ES"/>
              </w:rPr>
              <w:t>Los derechos de autor sobre todos los planos, documentos y otros materiales que contengan datos e información proporcionados al Comprador por el Proveedor pertenecerán al Proveedor o, si se los proporciona directamente al Comprador o a través de un tercero, incluidos los proveedores de materiales, los derechos de autor de dichos materiales permanecerán en manos de dicho tercero</w:t>
            </w:r>
            <w:r w:rsidR="006F50A7" w:rsidRPr="00F21F72">
              <w:rPr>
                <w:rFonts w:ascii="Arial" w:hAnsi="Arial" w:cs="Arial"/>
                <w:b w:val="0"/>
                <w:sz w:val="20"/>
                <w:lang w:val="es-ES"/>
              </w:rPr>
              <w:t>.</w:t>
            </w:r>
          </w:p>
        </w:tc>
      </w:tr>
      <w:tr w:rsidR="006F50A7" w:rsidRPr="00F21F72" w14:paraId="7AED3592" w14:textId="77777777" w:rsidTr="001442DF">
        <w:trPr>
          <w:jc w:val="center"/>
        </w:trPr>
        <w:tc>
          <w:tcPr>
            <w:tcW w:w="2263" w:type="dxa"/>
          </w:tcPr>
          <w:p w14:paraId="6F1411DB" w14:textId="458E62EA" w:rsidR="006F50A7" w:rsidRPr="00F21F72" w:rsidRDefault="006F50A7" w:rsidP="00C15BC7">
            <w:pPr>
              <w:pStyle w:val="Sec8Clauses"/>
              <w:numPr>
                <w:ilvl w:val="0"/>
                <w:numId w:val="18"/>
              </w:numPr>
              <w:rPr>
                <w:lang w:val="es-ES"/>
              </w:rPr>
            </w:pPr>
            <w:r w:rsidRPr="00F21F72">
              <w:rPr>
                <w:lang w:val="es-ES"/>
              </w:rPr>
              <w:t>Prácticas prohibidas</w:t>
            </w:r>
          </w:p>
        </w:tc>
        <w:tc>
          <w:tcPr>
            <w:tcW w:w="7295" w:type="dxa"/>
          </w:tcPr>
          <w:p w14:paraId="6FFDE954" w14:textId="4F3D77F3" w:rsidR="006F50A7" w:rsidRPr="00F21F72" w:rsidRDefault="006F50A7" w:rsidP="00B1760F">
            <w:pPr>
              <w:pStyle w:val="Header2-SubClauses"/>
              <w:tabs>
                <w:tab w:val="clear" w:pos="619"/>
                <w:tab w:val="left" w:pos="686"/>
              </w:tabs>
              <w:suppressAutoHyphens/>
              <w:spacing w:after="142" w:line="240" w:lineRule="atLeast"/>
              <w:ind w:left="686" w:hanging="686"/>
              <w:rPr>
                <w:rFonts w:ascii="Arial" w:hAnsi="Arial" w:cs="Arial"/>
                <w:b/>
                <w:sz w:val="20"/>
                <w:lang w:val="es-ES"/>
              </w:rPr>
            </w:pPr>
            <w:r w:rsidRPr="00F21F72">
              <w:rPr>
                <w:rFonts w:ascii="Arial" w:hAnsi="Arial" w:cs="Arial"/>
                <w:sz w:val="20"/>
                <w:lang w:val="es-ES"/>
              </w:rPr>
              <w:t>22.1</w:t>
            </w:r>
            <w:r w:rsidRPr="00F21F72">
              <w:rPr>
                <w:rFonts w:ascii="Arial" w:hAnsi="Arial" w:cs="Arial"/>
                <w:sz w:val="20"/>
                <w:lang w:val="es-ES"/>
              </w:rPr>
              <w:tab/>
              <w:t xml:space="preserve">La </w:t>
            </w:r>
            <w:r w:rsidR="00FE6B26" w:rsidRPr="00F21F72">
              <w:rPr>
                <w:rFonts w:ascii="Arial" w:hAnsi="Arial" w:cs="Arial"/>
                <w:sz w:val="20"/>
                <w:lang w:val="es-ES"/>
              </w:rPr>
              <w:t>AFD</w:t>
            </w:r>
            <w:r w:rsidRPr="00F21F72">
              <w:rPr>
                <w:rFonts w:ascii="Arial" w:hAnsi="Arial" w:cs="Arial"/>
                <w:sz w:val="20"/>
                <w:lang w:val="es-ES"/>
              </w:rPr>
              <w:t xml:space="preserve"> </w:t>
            </w:r>
            <w:r w:rsidR="00B1760F" w:rsidRPr="00F21F72">
              <w:rPr>
                <w:rFonts w:ascii="Arial" w:hAnsi="Arial" w:cs="Arial"/>
                <w:sz w:val="20"/>
                <w:lang w:val="es-ES"/>
              </w:rPr>
              <w:t>exige</w:t>
            </w:r>
            <w:r w:rsidRPr="00F21F72">
              <w:rPr>
                <w:rFonts w:ascii="Arial" w:hAnsi="Arial" w:cs="Arial"/>
                <w:sz w:val="20"/>
                <w:lang w:val="es-ES"/>
              </w:rPr>
              <w:t xml:space="preserve"> que las Partes apliquen las normas relativas a </w:t>
            </w:r>
            <w:r w:rsidR="00FE6B26" w:rsidRPr="00F21F72">
              <w:rPr>
                <w:rFonts w:ascii="Arial" w:hAnsi="Arial" w:cs="Arial"/>
                <w:sz w:val="20"/>
                <w:lang w:val="es-ES"/>
              </w:rPr>
              <w:t>Prácticas Pr</w:t>
            </w:r>
            <w:r w:rsidRPr="00F21F72">
              <w:rPr>
                <w:rFonts w:ascii="Arial" w:hAnsi="Arial" w:cs="Arial"/>
                <w:sz w:val="20"/>
                <w:lang w:val="es-ES"/>
              </w:rPr>
              <w:t xml:space="preserve">ohibidas que figuran en el anexo A de las </w:t>
            </w:r>
            <w:r w:rsidR="00B65BDA" w:rsidRPr="00F21F72">
              <w:rPr>
                <w:rFonts w:ascii="Arial" w:hAnsi="Arial" w:cs="Arial"/>
                <w:sz w:val="20"/>
                <w:lang w:val="es-ES"/>
              </w:rPr>
              <w:t>CC</w:t>
            </w:r>
            <w:r w:rsidRPr="00F21F72">
              <w:rPr>
                <w:rFonts w:ascii="Arial" w:hAnsi="Arial" w:cs="Arial"/>
                <w:sz w:val="20"/>
                <w:lang w:val="es-ES"/>
              </w:rPr>
              <w:t>.</w:t>
            </w:r>
          </w:p>
        </w:tc>
      </w:tr>
      <w:tr w:rsidR="006F50A7" w:rsidRPr="00F21F72" w14:paraId="4BF6BF67" w14:textId="77777777" w:rsidTr="001442DF">
        <w:trPr>
          <w:jc w:val="center"/>
        </w:trPr>
        <w:tc>
          <w:tcPr>
            <w:tcW w:w="2263" w:type="dxa"/>
          </w:tcPr>
          <w:p w14:paraId="792D1E31" w14:textId="6611A3BE" w:rsidR="006F50A7" w:rsidRPr="00F21F72" w:rsidRDefault="006F50A7" w:rsidP="00C15BC7">
            <w:pPr>
              <w:pStyle w:val="Sec8Clauses"/>
              <w:numPr>
                <w:ilvl w:val="0"/>
                <w:numId w:val="18"/>
              </w:numPr>
              <w:rPr>
                <w:lang w:val="es-ES"/>
              </w:rPr>
            </w:pPr>
            <w:r w:rsidRPr="00F21F72">
              <w:rPr>
                <w:lang w:val="es-ES"/>
              </w:rPr>
              <w:t xml:space="preserve">Inspecciones y auditorías </w:t>
            </w:r>
            <w:r w:rsidR="00497759" w:rsidRPr="00F21F72">
              <w:rPr>
                <w:lang w:val="es-ES"/>
              </w:rPr>
              <w:t xml:space="preserve">por parte de </w:t>
            </w:r>
            <w:r w:rsidRPr="00F21F72">
              <w:rPr>
                <w:lang w:val="es-ES"/>
              </w:rPr>
              <w:t>la AFD</w:t>
            </w:r>
          </w:p>
        </w:tc>
        <w:tc>
          <w:tcPr>
            <w:tcW w:w="7295" w:type="dxa"/>
          </w:tcPr>
          <w:p w14:paraId="0C5C0869" w14:textId="1A4406DF" w:rsidR="00980D48" w:rsidRPr="00F21F72" w:rsidRDefault="00980D48" w:rsidP="00C15BC7">
            <w:pPr>
              <w:pStyle w:val="Prrafodelista"/>
              <w:numPr>
                <w:ilvl w:val="1"/>
                <w:numId w:val="18"/>
              </w:numPr>
              <w:tabs>
                <w:tab w:val="left" w:pos="686"/>
              </w:tabs>
              <w:spacing w:after="142" w:line="240" w:lineRule="atLeast"/>
              <w:ind w:left="686" w:hanging="686"/>
              <w:contextualSpacing w:val="0"/>
              <w:rPr>
                <w:rFonts w:ascii="Arial" w:hAnsi="Arial" w:cs="Arial"/>
                <w:sz w:val="20"/>
                <w:lang w:val="es-ES"/>
              </w:rPr>
            </w:pPr>
            <w:r w:rsidRPr="00F21F72">
              <w:rPr>
                <w:rFonts w:ascii="Arial" w:hAnsi="Arial" w:cs="Arial"/>
                <w:sz w:val="20"/>
                <w:lang w:val="es-ES"/>
              </w:rPr>
              <w:t xml:space="preserve">El Proveedor deberá conservar y asegurarse de que sus Subcontratistas conserven de manera sistemática y precisa los documentos y registros contables relativos a los </w:t>
            </w:r>
            <w:r w:rsidR="00B65BDA" w:rsidRPr="00F21F72">
              <w:rPr>
                <w:rFonts w:ascii="Arial" w:hAnsi="Arial" w:cs="Arial"/>
                <w:sz w:val="20"/>
                <w:lang w:val="es-ES"/>
              </w:rPr>
              <w:t>Bienes, y que aparezca</w:t>
            </w:r>
            <w:r w:rsidR="00B1760F" w:rsidRPr="00F21F72">
              <w:rPr>
                <w:rFonts w:ascii="Arial" w:hAnsi="Arial" w:cs="Arial"/>
                <w:sz w:val="20"/>
                <w:lang w:val="es-ES"/>
              </w:rPr>
              <w:t xml:space="preserve"> en ellos</w:t>
            </w:r>
            <w:r w:rsidRPr="00F21F72">
              <w:rPr>
                <w:rFonts w:ascii="Arial" w:hAnsi="Arial" w:cs="Arial"/>
                <w:sz w:val="20"/>
                <w:lang w:val="es-ES"/>
              </w:rPr>
              <w:t xml:space="preserve"> claramente y </w:t>
            </w:r>
            <w:r w:rsidR="00B65BDA" w:rsidRPr="00F21F72">
              <w:rPr>
                <w:rFonts w:ascii="Arial" w:hAnsi="Arial" w:cs="Arial"/>
                <w:sz w:val="20"/>
                <w:lang w:val="es-ES"/>
              </w:rPr>
              <w:t>en detalle</w:t>
            </w:r>
            <w:r w:rsidRPr="00F21F72">
              <w:rPr>
                <w:rFonts w:ascii="Arial" w:hAnsi="Arial" w:cs="Arial"/>
                <w:sz w:val="20"/>
                <w:lang w:val="es-ES"/>
              </w:rPr>
              <w:t xml:space="preserve"> cualquier cambio que se produzca en los plazos y los costes en relación con dichos </w:t>
            </w:r>
            <w:r w:rsidR="00B65BDA" w:rsidRPr="00F21F72">
              <w:rPr>
                <w:rFonts w:ascii="Arial" w:hAnsi="Arial" w:cs="Arial"/>
                <w:sz w:val="20"/>
                <w:lang w:val="es-ES"/>
              </w:rPr>
              <w:t>Bienes</w:t>
            </w:r>
            <w:r w:rsidRPr="00F21F72">
              <w:rPr>
                <w:rFonts w:ascii="Arial" w:hAnsi="Arial" w:cs="Arial"/>
                <w:sz w:val="20"/>
                <w:lang w:val="es-ES"/>
              </w:rPr>
              <w:t>.</w:t>
            </w:r>
          </w:p>
          <w:p w14:paraId="52EC3D41" w14:textId="2F8F2BD3" w:rsidR="006F50A7" w:rsidRPr="00F21F72" w:rsidRDefault="006F50A7" w:rsidP="00C15BC7">
            <w:pPr>
              <w:pStyle w:val="Prrafodelista"/>
              <w:numPr>
                <w:ilvl w:val="1"/>
                <w:numId w:val="18"/>
              </w:numPr>
              <w:tabs>
                <w:tab w:val="left" w:pos="686"/>
              </w:tabs>
              <w:spacing w:after="142" w:line="240" w:lineRule="atLeast"/>
              <w:ind w:left="686" w:hanging="686"/>
              <w:rPr>
                <w:rFonts w:ascii="Arial" w:hAnsi="Arial" w:cs="Arial"/>
                <w:sz w:val="20"/>
                <w:lang w:val="es-ES"/>
              </w:rPr>
            </w:pPr>
            <w:r w:rsidRPr="00F21F72">
              <w:rPr>
                <w:rFonts w:ascii="Arial" w:hAnsi="Arial" w:cs="Arial"/>
                <w:sz w:val="20"/>
                <w:lang w:val="es-ES"/>
              </w:rPr>
              <w:t xml:space="preserve">El Proveedor autorizará y se asegurará de que sus </w:t>
            </w:r>
            <w:r w:rsidR="00B65BDA" w:rsidRPr="00F21F72">
              <w:rPr>
                <w:rFonts w:ascii="Arial" w:hAnsi="Arial" w:cs="Arial"/>
                <w:sz w:val="20"/>
                <w:lang w:val="es-ES"/>
              </w:rPr>
              <w:t>Subcontratistas</w:t>
            </w:r>
            <w:r w:rsidRPr="00F21F72">
              <w:rPr>
                <w:rFonts w:ascii="Arial" w:hAnsi="Arial" w:cs="Arial"/>
                <w:sz w:val="20"/>
                <w:lang w:val="es-ES"/>
              </w:rPr>
              <w:t xml:space="preserve"> autorizarán a la AFD y/o a las personas designadas por ella a inspeccionar sus oficinas y a examinar los documentos y</w:t>
            </w:r>
            <w:r w:rsidR="00B65BDA" w:rsidRPr="00F21F72">
              <w:rPr>
                <w:rFonts w:ascii="Arial" w:hAnsi="Arial" w:cs="Arial"/>
                <w:sz w:val="20"/>
                <w:lang w:val="es-ES"/>
              </w:rPr>
              <w:t xml:space="preserve"> los</w:t>
            </w:r>
            <w:r w:rsidRPr="00F21F72">
              <w:rPr>
                <w:rFonts w:ascii="Arial" w:hAnsi="Arial" w:cs="Arial"/>
                <w:sz w:val="20"/>
                <w:lang w:val="es-ES"/>
              </w:rPr>
              <w:t xml:space="preserve"> </w:t>
            </w:r>
            <w:r w:rsidR="00B65BDA" w:rsidRPr="00F21F72">
              <w:rPr>
                <w:rFonts w:ascii="Arial" w:hAnsi="Arial" w:cs="Arial"/>
                <w:sz w:val="20"/>
                <w:lang w:val="es-ES"/>
              </w:rPr>
              <w:t>registros</w:t>
            </w:r>
            <w:r w:rsidRPr="00F21F72">
              <w:rPr>
                <w:rFonts w:ascii="Arial" w:hAnsi="Arial" w:cs="Arial"/>
                <w:sz w:val="20"/>
                <w:lang w:val="es-ES"/>
              </w:rPr>
              <w:t xml:space="preserve"> contables relativos a la presentación de la Cotización y a la ejecución del Contrato y a hacerlos verificar por auditores nombrados por la AFD. </w:t>
            </w:r>
          </w:p>
        </w:tc>
      </w:tr>
      <w:tr w:rsidR="006F50A7" w:rsidRPr="00F21F72" w14:paraId="33676786" w14:textId="77777777" w:rsidTr="001442DF">
        <w:trPr>
          <w:jc w:val="center"/>
        </w:trPr>
        <w:tc>
          <w:tcPr>
            <w:tcW w:w="2263" w:type="dxa"/>
          </w:tcPr>
          <w:p w14:paraId="5419B59F" w14:textId="12A51BD3" w:rsidR="006F50A7" w:rsidRPr="00F21F72" w:rsidRDefault="00497759" w:rsidP="00C15BC7">
            <w:pPr>
              <w:pStyle w:val="Sec8Clauses"/>
              <w:numPr>
                <w:ilvl w:val="0"/>
                <w:numId w:val="18"/>
              </w:numPr>
              <w:rPr>
                <w:lang w:val="es-ES"/>
              </w:rPr>
            </w:pPr>
            <w:r w:rsidRPr="00F21F72">
              <w:rPr>
                <w:lang w:val="es-ES"/>
              </w:rPr>
              <w:t>Limitación</w:t>
            </w:r>
            <w:r w:rsidR="006F50A7" w:rsidRPr="00F21F72">
              <w:rPr>
                <w:lang w:val="es-ES"/>
              </w:rPr>
              <w:t xml:space="preserve"> de</w:t>
            </w:r>
            <w:r w:rsidRPr="00F21F72">
              <w:rPr>
                <w:lang w:val="es-ES"/>
              </w:rPr>
              <w:t xml:space="preserve"> la r</w:t>
            </w:r>
            <w:r w:rsidR="006F50A7" w:rsidRPr="00F21F72">
              <w:rPr>
                <w:lang w:val="es-ES"/>
              </w:rPr>
              <w:t>esponsabilidad</w:t>
            </w:r>
          </w:p>
        </w:tc>
        <w:tc>
          <w:tcPr>
            <w:tcW w:w="7295" w:type="dxa"/>
          </w:tcPr>
          <w:p w14:paraId="7959817B" w14:textId="77777777" w:rsidR="006F50A7" w:rsidRPr="00F21F72"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24.1</w:t>
            </w:r>
            <w:r w:rsidRPr="00F21F72">
              <w:rPr>
                <w:rFonts w:ascii="Arial" w:hAnsi="Arial" w:cs="Arial"/>
                <w:sz w:val="20"/>
                <w:lang w:val="es-ES"/>
              </w:rPr>
              <w:tab/>
              <w:t>Salvo en caso de negligencia grave o falta intencional:</w:t>
            </w:r>
          </w:p>
          <w:p w14:paraId="79C93B06" w14:textId="542F458F" w:rsidR="006F50A7" w:rsidRPr="00F21F72" w:rsidRDefault="006F50A7" w:rsidP="00C15BC7">
            <w:pPr>
              <w:pStyle w:val="Prrafodelista"/>
              <w:numPr>
                <w:ilvl w:val="0"/>
                <w:numId w:val="19"/>
              </w:numPr>
              <w:spacing w:after="142" w:line="240" w:lineRule="atLeast"/>
              <w:ind w:left="1253" w:hanging="567"/>
              <w:contextualSpacing w:val="0"/>
              <w:rPr>
                <w:rFonts w:ascii="Arial" w:hAnsi="Arial" w:cs="Arial"/>
                <w:sz w:val="20"/>
                <w:lang w:val="es-ES"/>
              </w:rPr>
            </w:pPr>
            <w:r w:rsidRPr="00F21F72">
              <w:rPr>
                <w:rFonts w:ascii="Arial" w:hAnsi="Arial" w:cs="Arial"/>
                <w:sz w:val="20"/>
                <w:lang w:val="es-ES"/>
              </w:rPr>
              <w:t xml:space="preserve">Ninguna de las dos Partes será responsable frente a la otra por pérdida o daño indirecto o consecuente, pérdida de uso, pérdida de producción o lucro cesante o gastos financieros, entendiendo </w:t>
            </w:r>
            <w:r w:rsidRPr="00F21F72">
              <w:rPr>
                <w:rFonts w:ascii="Arial" w:hAnsi="Arial" w:cs="Arial"/>
                <w:sz w:val="20"/>
                <w:lang w:val="es-ES"/>
              </w:rPr>
              <w:lastRenderedPageBreak/>
              <w:t xml:space="preserve">que esta excepción no se aplica a ninguna de las obligaciones del Proveedor de pagar </w:t>
            </w:r>
            <w:r w:rsidR="003B205A" w:rsidRPr="00F21F72">
              <w:rPr>
                <w:rFonts w:ascii="Arial" w:hAnsi="Arial" w:cs="Arial"/>
                <w:sz w:val="20"/>
                <w:lang w:val="es-ES"/>
              </w:rPr>
              <w:t xml:space="preserve">las </w:t>
            </w:r>
            <w:r w:rsidR="00B1760F" w:rsidRPr="00F21F72">
              <w:rPr>
                <w:rFonts w:ascii="Arial" w:hAnsi="Arial" w:cs="Arial"/>
                <w:sz w:val="20"/>
                <w:lang w:val="es-ES"/>
              </w:rPr>
              <w:t>penalidades</w:t>
            </w:r>
            <w:r w:rsidRPr="00F21F72">
              <w:rPr>
                <w:rFonts w:ascii="Arial" w:hAnsi="Arial" w:cs="Arial"/>
                <w:sz w:val="20"/>
                <w:lang w:val="es-ES"/>
              </w:rPr>
              <w:t xml:space="preserve"> </w:t>
            </w:r>
            <w:r w:rsidR="003B205A" w:rsidRPr="00F21F72">
              <w:rPr>
                <w:rFonts w:ascii="Arial" w:hAnsi="Arial" w:cs="Arial"/>
                <w:sz w:val="20"/>
                <w:lang w:val="es-ES"/>
              </w:rPr>
              <w:t xml:space="preserve">debidas </w:t>
            </w:r>
            <w:r w:rsidRPr="00F21F72">
              <w:rPr>
                <w:rFonts w:ascii="Arial" w:hAnsi="Arial" w:cs="Arial"/>
                <w:sz w:val="20"/>
                <w:lang w:val="es-ES"/>
              </w:rPr>
              <w:t xml:space="preserve">al Comprador; </w:t>
            </w:r>
          </w:p>
          <w:p w14:paraId="37EA5263" w14:textId="6ED4762A" w:rsidR="006F50A7" w:rsidRPr="00F21F72" w:rsidRDefault="003B205A" w:rsidP="00C15BC7">
            <w:pPr>
              <w:pStyle w:val="Prrafodelista"/>
              <w:numPr>
                <w:ilvl w:val="0"/>
                <w:numId w:val="19"/>
              </w:numPr>
              <w:spacing w:after="142" w:line="240" w:lineRule="atLeast"/>
              <w:ind w:left="1253" w:hanging="567"/>
              <w:contextualSpacing w:val="0"/>
              <w:rPr>
                <w:rFonts w:ascii="Arial" w:hAnsi="Arial" w:cs="Arial"/>
                <w:sz w:val="20"/>
                <w:lang w:val="es-ES"/>
              </w:rPr>
            </w:pPr>
            <w:r w:rsidRPr="00F21F72">
              <w:rPr>
                <w:rFonts w:ascii="Arial" w:hAnsi="Arial" w:cs="Arial"/>
                <w:sz w:val="20"/>
                <w:lang w:val="es-ES"/>
              </w:rPr>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w:t>
            </w:r>
            <w:r w:rsidR="00B1760F" w:rsidRPr="00F21F72">
              <w:rPr>
                <w:rFonts w:ascii="Arial" w:hAnsi="Arial" w:cs="Arial"/>
                <w:sz w:val="20"/>
                <w:lang w:val="es-ES"/>
              </w:rPr>
              <w:t xml:space="preserve"> a</w:t>
            </w:r>
            <w:r w:rsidRPr="00F21F72">
              <w:rPr>
                <w:rFonts w:ascii="Arial" w:hAnsi="Arial" w:cs="Arial"/>
                <w:sz w:val="20"/>
                <w:lang w:val="es-ES"/>
              </w:rPr>
              <w:t xml:space="preserve"> la obligación del Proveedor de eximir de responsabilidad al Comprador por transgresiones de derechos de patentes</w:t>
            </w:r>
            <w:r w:rsidR="006F50A7" w:rsidRPr="00F21F72">
              <w:rPr>
                <w:rFonts w:ascii="Arial" w:hAnsi="Arial" w:cs="Arial"/>
                <w:sz w:val="20"/>
                <w:lang w:val="es-ES"/>
              </w:rPr>
              <w:t>.</w:t>
            </w:r>
          </w:p>
        </w:tc>
      </w:tr>
      <w:tr w:rsidR="006F50A7" w:rsidRPr="00F21F72" w14:paraId="642427AC" w14:textId="77777777" w:rsidTr="001442DF">
        <w:trPr>
          <w:jc w:val="center"/>
        </w:trPr>
        <w:tc>
          <w:tcPr>
            <w:tcW w:w="2263" w:type="dxa"/>
          </w:tcPr>
          <w:p w14:paraId="20FB4511" w14:textId="047C34E4" w:rsidR="006F50A7" w:rsidRPr="00F21F72" w:rsidRDefault="00497759" w:rsidP="00C15BC7">
            <w:pPr>
              <w:pStyle w:val="Sec8Clauses"/>
              <w:numPr>
                <w:ilvl w:val="0"/>
                <w:numId w:val="18"/>
              </w:numPr>
              <w:rPr>
                <w:lang w:val="es-ES"/>
              </w:rPr>
            </w:pPr>
            <w:r w:rsidRPr="00F21F72">
              <w:rPr>
                <w:lang w:val="es-ES"/>
              </w:rPr>
              <w:lastRenderedPageBreak/>
              <w:t>Fuerza M</w:t>
            </w:r>
            <w:r w:rsidR="006F50A7" w:rsidRPr="00F21F72">
              <w:rPr>
                <w:lang w:val="es-ES"/>
              </w:rPr>
              <w:t>ayor</w:t>
            </w:r>
          </w:p>
        </w:tc>
        <w:tc>
          <w:tcPr>
            <w:tcW w:w="7295" w:type="dxa"/>
          </w:tcPr>
          <w:p w14:paraId="6295584B" w14:textId="675841DF" w:rsidR="006F50A7" w:rsidRPr="00F21F72" w:rsidRDefault="006F50A7" w:rsidP="00AC60DD">
            <w:pPr>
              <w:pStyle w:val="Header2-SubClauses"/>
              <w:tabs>
                <w:tab w:val="clear" w:pos="619"/>
                <w:tab w:val="left" w:pos="686"/>
              </w:tabs>
              <w:suppressAutoHyphens/>
              <w:spacing w:after="142" w:line="240" w:lineRule="atLeast"/>
              <w:ind w:left="686" w:hanging="686"/>
              <w:rPr>
                <w:rFonts w:ascii="Arial" w:hAnsi="Arial" w:cs="Arial"/>
                <w:sz w:val="20"/>
                <w:lang w:val="es-ES"/>
              </w:rPr>
            </w:pPr>
            <w:r w:rsidRPr="00F21F72">
              <w:rPr>
                <w:rFonts w:ascii="Arial" w:hAnsi="Arial" w:cs="Arial"/>
                <w:sz w:val="20"/>
                <w:lang w:val="es-ES"/>
              </w:rPr>
              <w:t>25.1</w:t>
            </w:r>
            <w:r w:rsidRPr="00F21F72">
              <w:rPr>
                <w:rFonts w:ascii="Arial" w:hAnsi="Arial" w:cs="Arial"/>
                <w:sz w:val="20"/>
                <w:lang w:val="es-ES"/>
              </w:rPr>
              <w:tab/>
            </w:r>
            <w:r w:rsidR="00EE588F" w:rsidRPr="00F21F72">
              <w:rPr>
                <w:rFonts w:ascii="Arial" w:hAnsi="Arial" w:cs="Arial"/>
                <w:sz w:val="20"/>
                <w:lang w:val="es-ES"/>
              </w:rPr>
              <w:t>El Proveedor no estará sujeto a la ejecución de su Garantía de Cumplimiento, liquidación por daños y perjuicios o resolución por incumplimiento en la medida en que la demora o el incumplimiento de sus obligaciones en virtud del Contrato sea el resultado de un evento de Fuerza Mayor</w:t>
            </w:r>
            <w:r w:rsidRPr="00F21F72">
              <w:rPr>
                <w:rFonts w:ascii="Arial" w:hAnsi="Arial" w:cs="Arial"/>
                <w:sz w:val="20"/>
                <w:lang w:val="es-ES"/>
              </w:rPr>
              <w:t>.</w:t>
            </w:r>
          </w:p>
          <w:p w14:paraId="16691B27" w14:textId="124D7DC9" w:rsidR="006F50A7" w:rsidRPr="00F21F72" w:rsidRDefault="006F50A7" w:rsidP="00EE588F">
            <w:pPr>
              <w:pStyle w:val="Header2-SubClauses"/>
              <w:tabs>
                <w:tab w:val="clear" w:pos="619"/>
                <w:tab w:val="left" w:pos="686"/>
              </w:tabs>
              <w:suppressAutoHyphens/>
              <w:spacing w:after="142" w:line="240" w:lineRule="atLeast"/>
              <w:ind w:left="686" w:hanging="709"/>
              <w:rPr>
                <w:rFonts w:ascii="Arial" w:hAnsi="Arial" w:cs="Arial"/>
                <w:sz w:val="20"/>
                <w:lang w:val="es-ES"/>
              </w:rPr>
            </w:pPr>
            <w:r w:rsidRPr="00F21F72">
              <w:rPr>
                <w:rFonts w:ascii="Arial" w:hAnsi="Arial" w:cs="Arial"/>
                <w:sz w:val="20"/>
                <w:lang w:val="es-ES"/>
              </w:rPr>
              <w:t>25.2</w:t>
            </w:r>
            <w:r w:rsidRPr="00F21F72">
              <w:rPr>
                <w:rFonts w:ascii="Arial" w:hAnsi="Arial" w:cs="Arial"/>
                <w:sz w:val="20"/>
                <w:lang w:val="es-ES"/>
              </w:rPr>
              <w:tab/>
            </w:r>
            <w:r w:rsidR="00EE588F" w:rsidRPr="00F21F72">
              <w:rPr>
                <w:rFonts w:ascii="Arial" w:hAnsi="Arial" w:cs="Arial"/>
                <w:sz w:val="20"/>
                <w:lang w:val="es-ES"/>
              </w:rPr>
              <w:t xml:space="preserve">A efectos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w:t>
            </w:r>
            <w:r w:rsidR="00EE588F" w:rsidRPr="00F21F72">
              <w:rPr>
                <w:rFonts w:ascii="Arial" w:hAnsi="Arial" w:cs="Arial"/>
                <w:spacing w:val="-2"/>
                <w:sz w:val="20"/>
                <w:lang w:val="es-ES"/>
              </w:rPr>
              <w:t>o revoluciones, incendios, inundaciones, epidemias, restricciones</w:t>
            </w:r>
            <w:r w:rsidR="00EE588F" w:rsidRPr="00F21F72">
              <w:rPr>
                <w:rFonts w:ascii="Arial" w:hAnsi="Arial" w:cs="Arial"/>
                <w:sz w:val="20"/>
                <w:lang w:val="es-ES"/>
              </w:rPr>
              <w:t xml:space="preserve"> de cuarentena y embargos de cargamentos</w:t>
            </w:r>
            <w:r w:rsidRPr="00F21F72">
              <w:rPr>
                <w:rFonts w:ascii="Arial" w:hAnsi="Arial" w:cs="Arial"/>
                <w:sz w:val="20"/>
                <w:lang w:val="es-ES"/>
              </w:rPr>
              <w:t>.</w:t>
            </w:r>
          </w:p>
          <w:p w14:paraId="59435BD7" w14:textId="131C9F82" w:rsidR="006F50A7" w:rsidRPr="00F21F72" w:rsidRDefault="00EE588F" w:rsidP="00C15BC7">
            <w:pPr>
              <w:pStyle w:val="Style7"/>
              <w:numPr>
                <w:ilvl w:val="1"/>
                <w:numId w:val="20"/>
              </w:numPr>
              <w:tabs>
                <w:tab w:val="left" w:pos="686"/>
              </w:tabs>
              <w:spacing w:after="142" w:line="240" w:lineRule="atLeast"/>
              <w:ind w:left="686" w:hanging="704"/>
              <w:jc w:val="both"/>
              <w:rPr>
                <w:rFonts w:ascii="Arial" w:hAnsi="Arial" w:cs="Arial"/>
                <w:b w:val="0"/>
                <w:sz w:val="20"/>
                <w:lang w:val="es-ES"/>
              </w:rPr>
            </w:pPr>
            <w:r w:rsidRPr="00F21F72">
              <w:rPr>
                <w:rFonts w:ascii="Arial" w:hAnsi="Arial" w:cs="Arial"/>
                <w:b w:val="0"/>
                <w:sz w:val="20"/>
                <w:lang w:val="es-ES"/>
              </w:rPr>
              <w:t>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r w:rsidR="006F50A7" w:rsidRPr="00F21F72">
              <w:rPr>
                <w:rFonts w:ascii="Arial" w:hAnsi="Arial" w:cs="Arial"/>
                <w:b w:val="0"/>
                <w:sz w:val="20"/>
                <w:lang w:val="es-ES"/>
              </w:rPr>
              <w:t>.</w:t>
            </w:r>
          </w:p>
          <w:p w14:paraId="08273B8C" w14:textId="14E9B482" w:rsidR="006F50A7" w:rsidRPr="00F21F72" w:rsidRDefault="006F50A7">
            <w:pPr>
              <w:tabs>
                <w:tab w:val="left" w:pos="686"/>
              </w:tabs>
              <w:spacing w:after="142" w:line="240" w:lineRule="atLeast"/>
              <w:ind w:left="686" w:hanging="686"/>
              <w:jc w:val="both"/>
              <w:rPr>
                <w:rFonts w:ascii="Arial" w:hAnsi="Arial" w:cs="Arial"/>
                <w:sz w:val="20"/>
                <w:lang w:val="es-ES" w:eastAsia="en-US"/>
              </w:rPr>
            </w:pPr>
            <w:r w:rsidRPr="00F21F72">
              <w:rPr>
                <w:rFonts w:ascii="Arial" w:hAnsi="Arial" w:cs="Arial"/>
                <w:sz w:val="20"/>
                <w:lang w:val="es-ES" w:eastAsia="en-US"/>
              </w:rPr>
              <w:t>25.4</w:t>
            </w:r>
            <w:r w:rsidRPr="00F21F72">
              <w:rPr>
                <w:rFonts w:ascii="Arial" w:hAnsi="Arial" w:cs="Arial"/>
                <w:sz w:val="20"/>
                <w:lang w:val="es-ES" w:eastAsia="en-US"/>
              </w:rPr>
              <w:tab/>
            </w:r>
            <w:r w:rsidR="00EE588F" w:rsidRPr="00F21F72">
              <w:rPr>
                <w:rFonts w:ascii="Arial" w:hAnsi="Arial" w:cs="Arial"/>
                <w:noProof/>
                <w:sz w:val="20"/>
                <w:lang w:val="es-ES"/>
              </w:rPr>
              <w:t>Si la ejecución del Contrato se impide, obstaculiza o retrasa sustancialmente por un solo período de más de sesenta (60) días o un período agregado de más de ciento veinte (120) días a causa de uno o más eventos de Fuerza Mayor durante la vigencia del Contrato, las Partes intentarán desarrollar una solución mutuamente satisfactoria, y si fallara cualquiera de las Partes pueda resolver el Contrato notificando a la otra Parte</w:t>
            </w:r>
            <w:r w:rsidRPr="00F21F72">
              <w:rPr>
                <w:rFonts w:ascii="Arial" w:hAnsi="Arial" w:cs="Arial"/>
                <w:sz w:val="20"/>
                <w:lang w:val="es-ES" w:eastAsia="en-US"/>
              </w:rPr>
              <w:t>.</w:t>
            </w:r>
          </w:p>
        </w:tc>
      </w:tr>
      <w:tr w:rsidR="006F50A7" w:rsidRPr="00F21F72" w14:paraId="0193F32B" w14:textId="77777777" w:rsidTr="001442DF">
        <w:trPr>
          <w:jc w:val="center"/>
        </w:trPr>
        <w:tc>
          <w:tcPr>
            <w:tcW w:w="2263" w:type="dxa"/>
          </w:tcPr>
          <w:p w14:paraId="5A12EC11" w14:textId="5646CDDA" w:rsidR="006F50A7" w:rsidRPr="00840BAC" w:rsidRDefault="00183B6F" w:rsidP="00C15BC7">
            <w:pPr>
              <w:pStyle w:val="Sec8Clauses"/>
              <w:numPr>
                <w:ilvl w:val="0"/>
                <w:numId w:val="20"/>
              </w:numPr>
              <w:rPr>
                <w:lang w:val="es-ES"/>
              </w:rPr>
            </w:pPr>
            <w:r w:rsidRPr="00840BAC">
              <w:rPr>
                <w:lang w:val="es-ES"/>
              </w:rPr>
              <w:t>Terminación</w:t>
            </w:r>
          </w:p>
        </w:tc>
        <w:tc>
          <w:tcPr>
            <w:tcW w:w="7295" w:type="dxa"/>
          </w:tcPr>
          <w:p w14:paraId="22F72850" w14:textId="2856E204" w:rsidR="006F50A7" w:rsidRPr="00840BAC" w:rsidRDefault="00183B6F" w:rsidP="00C15BC7">
            <w:pPr>
              <w:pStyle w:val="Header2-SubClauses"/>
              <w:numPr>
                <w:ilvl w:val="1"/>
                <w:numId w:val="31"/>
              </w:numPr>
              <w:tabs>
                <w:tab w:val="clear" w:pos="619"/>
              </w:tabs>
              <w:suppressAutoHyphens/>
              <w:spacing w:after="142" w:line="240" w:lineRule="atLeast"/>
              <w:rPr>
                <w:rFonts w:ascii="Arial" w:hAnsi="Arial" w:cs="Arial"/>
                <w:b/>
                <w:sz w:val="20"/>
                <w:lang w:val="es-ES"/>
              </w:rPr>
            </w:pPr>
            <w:r w:rsidRPr="00840BAC">
              <w:rPr>
                <w:rFonts w:ascii="Arial" w:hAnsi="Arial" w:cs="Arial"/>
                <w:sz w:val="20"/>
                <w:lang w:val="es-ES"/>
              </w:rPr>
              <w:t>Terminación por Incumplimiento por parte del Proveedor</w:t>
            </w:r>
          </w:p>
          <w:p w14:paraId="7ED23A42" w14:textId="28317FED" w:rsidR="006F50A7" w:rsidRPr="00840BAC" w:rsidRDefault="00183B6F" w:rsidP="00C15BC7">
            <w:pPr>
              <w:pStyle w:val="Prrafodelista"/>
              <w:numPr>
                <w:ilvl w:val="2"/>
                <w:numId w:val="26"/>
              </w:numPr>
              <w:spacing w:after="142" w:line="240" w:lineRule="atLeast"/>
              <w:ind w:left="1108" w:hanging="425"/>
              <w:rPr>
                <w:rFonts w:ascii="Arial" w:hAnsi="Arial" w:cs="Arial"/>
                <w:sz w:val="20"/>
                <w:lang w:val="es-ES"/>
              </w:rPr>
            </w:pPr>
            <w:r w:rsidRPr="00840BAC">
              <w:rPr>
                <w:rFonts w:ascii="Arial" w:hAnsi="Arial" w:cs="Arial"/>
                <w:sz w:val="20"/>
                <w:lang w:val="es-ES"/>
              </w:rPr>
              <w:t>El Comprador, sin perjuicio de cualquier otro recurso por incumplimiento del Contrato, mediante notificación escrita de incumplimiento enviada al Proveedor, puede resolver el Contrato en su totalidad o en parte</w:t>
            </w:r>
            <w:r w:rsidR="006F50A7" w:rsidRPr="00840BAC">
              <w:rPr>
                <w:rFonts w:ascii="Arial" w:hAnsi="Arial" w:cs="Arial"/>
                <w:sz w:val="20"/>
                <w:lang w:val="es-ES"/>
              </w:rPr>
              <w:t>:</w:t>
            </w:r>
          </w:p>
          <w:p w14:paraId="6211F4D4" w14:textId="5AE8054D" w:rsidR="006F50A7" w:rsidRPr="00840BAC" w:rsidRDefault="006F50A7" w:rsidP="00C15BC7">
            <w:pPr>
              <w:numPr>
                <w:ilvl w:val="0"/>
                <w:numId w:val="29"/>
              </w:numPr>
              <w:tabs>
                <w:tab w:val="left" w:pos="2360"/>
              </w:tabs>
              <w:suppressAutoHyphens/>
              <w:spacing w:after="142" w:line="240" w:lineRule="atLeast"/>
              <w:ind w:left="1534" w:hanging="426"/>
              <w:jc w:val="both"/>
              <w:rPr>
                <w:rFonts w:ascii="Arial" w:hAnsi="Arial" w:cs="Arial"/>
                <w:sz w:val="20"/>
                <w:lang w:val="es-ES"/>
              </w:rPr>
            </w:pPr>
            <w:r w:rsidRPr="00840BAC">
              <w:rPr>
                <w:rFonts w:ascii="Arial" w:hAnsi="Arial" w:cs="Arial"/>
                <w:sz w:val="20"/>
                <w:lang w:val="es-ES"/>
              </w:rPr>
              <w:t xml:space="preserve">si el Proveedor no entrega </w:t>
            </w:r>
            <w:r w:rsidR="00183B6F" w:rsidRPr="00840BAC">
              <w:rPr>
                <w:rFonts w:ascii="Arial" w:hAnsi="Arial" w:cs="Arial"/>
                <w:sz w:val="20"/>
                <w:lang w:val="es-ES"/>
              </w:rPr>
              <w:t>algún</w:t>
            </w:r>
            <w:r w:rsidRPr="00840BAC">
              <w:rPr>
                <w:rFonts w:ascii="Arial" w:hAnsi="Arial" w:cs="Arial"/>
                <w:sz w:val="20"/>
                <w:lang w:val="es-ES"/>
              </w:rPr>
              <w:t xml:space="preserve"> o todos los </w:t>
            </w:r>
            <w:r w:rsidR="00183B6F" w:rsidRPr="00840BAC">
              <w:rPr>
                <w:rFonts w:ascii="Arial" w:hAnsi="Arial" w:cs="Arial"/>
                <w:sz w:val="20"/>
                <w:lang w:val="es-ES"/>
              </w:rPr>
              <w:t xml:space="preserve">Bienes </w:t>
            </w:r>
            <w:r w:rsidR="009B6C33" w:rsidRPr="00840BAC">
              <w:rPr>
                <w:rFonts w:ascii="Arial" w:hAnsi="Arial" w:cs="Arial"/>
                <w:sz w:val="20"/>
                <w:lang w:val="es-ES"/>
              </w:rPr>
              <w:t>(incluidos los servicios de capacitación)</w:t>
            </w:r>
            <w:r w:rsidRPr="00840BAC">
              <w:rPr>
                <w:rFonts w:ascii="Arial" w:hAnsi="Arial" w:cs="Arial"/>
                <w:sz w:val="20"/>
                <w:lang w:val="es-ES"/>
              </w:rPr>
              <w:t xml:space="preserve"> en los plazos especificados en el Contrato o en los plazos ampliados por el Comprador; o</w:t>
            </w:r>
          </w:p>
          <w:p w14:paraId="65EA56C9" w14:textId="0461AF4E" w:rsidR="006F50A7" w:rsidRPr="00840BAC" w:rsidRDefault="00183B6F" w:rsidP="00C15BC7">
            <w:pPr>
              <w:numPr>
                <w:ilvl w:val="0"/>
                <w:numId w:val="29"/>
              </w:numPr>
              <w:tabs>
                <w:tab w:val="left" w:pos="2077"/>
              </w:tabs>
              <w:suppressAutoHyphens/>
              <w:spacing w:after="142" w:line="240" w:lineRule="atLeast"/>
              <w:ind w:left="1534" w:hanging="426"/>
              <w:jc w:val="both"/>
              <w:rPr>
                <w:rFonts w:ascii="Arial" w:hAnsi="Arial" w:cs="Arial"/>
                <w:sz w:val="20"/>
                <w:lang w:val="es-ES"/>
              </w:rPr>
            </w:pPr>
            <w:r w:rsidRPr="00840BAC">
              <w:rPr>
                <w:rFonts w:ascii="Arial" w:hAnsi="Arial" w:cs="Arial"/>
                <w:sz w:val="20"/>
                <w:lang w:val="es-ES"/>
              </w:rPr>
              <w:t>si el Proveedor no cumple con cualquier otra obligación del Contrato</w:t>
            </w:r>
            <w:r w:rsidR="006F50A7" w:rsidRPr="00840BAC">
              <w:rPr>
                <w:rFonts w:ascii="Arial" w:hAnsi="Arial" w:cs="Arial"/>
                <w:sz w:val="20"/>
                <w:lang w:val="es-ES"/>
              </w:rPr>
              <w:t>; o</w:t>
            </w:r>
          </w:p>
          <w:p w14:paraId="6A103AD4" w14:textId="65401050" w:rsidR="006F50A7" w:rsidRPr="00840BAC" w:rsidRDefault="00F54E92" w:rsidP="00C15BC7">
            <w:pPr>
              <w:numPr>
                <w:ilvl w:val="0"/>
                <w:numId w:val="29"/>
              </w:numPr>
              <w:tabs>
                <w:tab w:val="left" w:pos="2077"/>
              </w:tabs>
              <w:suppressAutoHyphens/>
              <w:spacing w:after="142" w:line="240" w:lineRule="atLeast"/>
              <w:ind w:left="1534" w:hanging="426"/>
              <w:jc w:val="both"/>
              <w:rPr>
                <w:rFonts w:ascii="Arial" w:hAnsi="Arial" w:cs="Arial"/>
                <w:sz w:val="20"/>
                <w:lang w:val="es-ES"/>
              </w:rPr>
            </w:pPr>
            <w:r w:rsidRPr="00840BAC">
              <w:rPr>
                <w:rFonts w:ascii="Arial" w:hAnsi="Arial" w:cs="Arial"/>
                <w:sz w:val="20"/>
                <w:lang w:val="es-ES"/>
              </w:rPr>
              <w:t xml:space="preserve">si el Proveedor, </w:t>
            </w:r>
            <w:r w:rsidR="00183B6F" w:rsidRPr="00840BAC">
              <w:rPr>
                <w:rFonts w:ascii="Arial" w:hAnsi="Arial" w:cs="Arial"/>
                <w:sz w:val="20"/>
                <w:lang w:val="es-ES"/>
              </w:rPr>
              <w:t>a juicio</w:t>
            </w:r>
            <w:r w:rsidRPr="00840BAC">
              <w:rPr>
                <w:rFonts w:ascii="Arial" w:hAnsi="Arial" w:cs="Arial"/>
                <w:sz w:val="20"/>
                <w:lang w:val="es-ES"/>
              </w:rPr>
              <w:t xml:space="preserve"> del Comprador, ha incurrido en prácticas prohibidas </w:t>
            </w:r>
            <w:r w:rsidR="00183B6F" w:rsidRPr="00840BAC">
              <w:rPr>
                <w:rFonts w:ascii="Arial" w:hAnsi="Arial" w:cs="Arial"/>
                <w:sz w:val="20"/>
                <w:lang w:val="es-ES"/>
              </w:rPr>
              <w:t>infringiendo así el artículo 22.1 de las CC</w:t>
            </w:r>
            <w:r w:rsidRPr="00840BAC">
              <w:rPr>
                <w:rFonts w:ascii="Arial" w:hAnsi="Arial" w:cs="Arial"/>
                <w:sz w:val="20"/>
                <w:lang w:val="es-ES"/>
              </w:rPr>
              <w:t xml:space="preserve">, en la fase de selección o en la realización del Contrato. </w:t>
            </w:r>
          </w:p>
          <w:p w14:paraId="0BADC0BE" w14:textId="0830034A" w:rsidR="006F50A7" w:rsidRPr="00840BAC" w:rsidRDefault="00183B6F" w:rsidP="00C15BC7">
            <w:pPr>
              <w:pStyle w:val="Prrafodelista"/>
              <w:numPr>
                <w:ilvl w:val="2"/>
                <w:numId w:val="26"/>
              </w:numPr>
              <w:spacing w:after="142" w:line="240" w:lineRule="atLeast"/>
              <w:ind w:left="1108" w:hanging="425"/>
              <w:rPr>
                <w:rFonts w:ascii="Arial" w:hAnsi="Arial" w:cs="Arial"/>
                <w:sz w:val="20"/>
                <w:lang w:val="es-ES"/>
              </w:rPr>
            </w:pPr>
            <w:r w:rsidRPr="00840BAC">
              <w:rPr>
                <w:rFonts w:ascii="Arial" w:hAnsi="Arial" w:cs="Arial"/>
                <w:sz w:val="20"/>
                <w:lang w:val="es-ES"/>
              </w:rPr>
              <w:t xml:space="preserve">En el caso de que el Comprador resuelva el Contrato en su totalidad o en parte, el Comprador puede adquirir, bajo los términos y de la manera que considere apropiada, Bienes o Servicios Conexos, si corresponde, similares a los no entregados o no realizados, y el Proveedor será responsable ante el Comprador por cualquier costo adicional por dichos Bienes o Servicios Conexos similares, si </w:t>
            </w:r>
            <w:r w:rsidRPr="00840BAC">
              <w:rPr>
                <w:rFonts w:ascii="Arial" w:hAnsi="Arial" w:cs="Arial"/>
                <w:sz w:val="20"/>
                <w:lang w:val="es-ES"/>
              </w:rPr>
              <w:lastRenderedPageBreak/>
              <w:t>corresponde. Sin embargo, el Proveedor continuará la ejecución del Contrato de la parte que no se resolvió</w:t>
            </w:r>
            <w:r w:rsidR="006F50A7" w:rsidRPr="00840BAC">
              <w:rPr>
                <w:rFonts w:ascii="Arial" w:hAnsi="Arial" w:cs="Arial"/>
                <w:sz w:val="20"/>
                <w:lang w:val="es-ES"/>
              </w:rPr>
              <w:t>.</w:t>
            </w:r>
          </w:p>
          <w:p w14:paraId="23C7F7D1" w14:textId="08E91EC4" w:rsidR="006F50A7" w:rsidRPr="00840BAC" w:rsidRDefault="00B93D2A" w:rsidP="00C15BC7">
            <w:pPr>
              <w:pStyle w:val="Header2-SubClauses"/>
              <w:numPr>
                <w:ilvl w:val="1"/>
                <w:numId w:val="31"/>
              </w:numPr>
              <w:tabs>
                <w:tab w:val="clear" w:pos="619"/>
                <w:tab w:val="left" w:pos="686"/>
              </w:tabs>
              <w:suppressAutoHyphens/>
              <w:spacing w:after="142" w:line="240" w:lineRule="atLeast"/>
              <w:rPr>
                <w:rFonts w:ascii="Arial" w:hAnsi="Arial" w:cs="Arial"/>
                <w:sz w:val="20"/>
                <w:lang w:val="es-ES"/>
              </w:rPr>
            </w:pPr>
            <w:r w:rsidRPr="00840BAC">
              <w:rPr>
                <w:rFonts w:ascii="Arial" w:hAnsi="Arial" w:cs="Arial"/>
                <w:sz w:val="20"/>
                <w:lang w:val="es-ES"/>
              </w:rPr>
              <w:t>Terminación por Insolvencia</w:t>
            </w:r>
          </w:p>
          <w:p w14:paraId="497AC8A5" w14:textId="2F6029DB" w:rsidR="006F50A7" w:rsidRPr="00840BAC" w:rsidRDefault="00B93D2A" w:rsidP="00C15BC7">
            <w:pPr>
              <w:pStyle w:val="Header2-SubClauses"/>
              <w:numPr>
                <w:ilvl w:val="0"/>
                <w:numId w:val="32"/>
              </w:numPr>
              <w:tabs>
                <w:tab w:val="clear" w:pos="619"/>
                <w:tab w:val="left" w:pos="1108"/>
              </w:tabs>
              <w:suppressAutoHyphens/>
              <w:spacing w:after="142" w:line="240" w:lineRule="atLeast"/>
              <w:ind w:left="1108" w:hanging="425"/>
              <w:rPr>
                <w:rFonts w:ascii="Arial" w:hAnsi="Arial" w:cs="Arial"/>
                <w:sz w:val="20"/>
                <w:lang w:val="es-ES"/>
              </w:rPr>
            </w:pPr>
            <w:r w:rsidRPr="00840BAC">
              <w:rPr>
                <w:rFonts w:ascii="Arial" w:hAnsi="Arial" w:cs="Arial"/>
                <w:sz w:val="20"/>
                <w:lang w:val="es-ES"/>
              </w:rPr>
              <w:t xml:space="preserve">El Comprador podrá rescindir el Contrato mediante comunicación al Proveedor si </w:t>
            </w:r>
            <w:r w:rsidR="00B1760F" w:rsidRPr="00840BAC">
              <w:rPr>
                <w:rFonts w:ascii="Arial" w:hAnsi="Arial" w:cs="Arial"/>
                <w:sz w:val="20"/>
                <w:lang w:val="es-ES"/>
              </w:rPr>
              <w:t>e</w:t>
            </w:r>
            <w:r w:rsidRPr="00840BAC">
              <w:rPr>
                <w:rFonts w:ascii="Arial" w:hAnsi="Arial" w:cs="Arial"/>
                <w:sz w:val="20"/>
                <w:lang w:val="es-ES"/>
              </w:rPr>
              <w:t>ste se declarase en quiebra o en estado de insolvencia. En tal caso, la terminación será sin indemnización alguna para el Proveedor, siempre que dicha terminación no perjudique o afecte algún derecho de acción o recurso que tenga o pudiera llegar a tener posteriormente hacia el Comprador</w:t>
            </w:r>
            <w:r w:rsidR="006F50A7" w:rsidRPr="00840BAC">
              <w:rPr>
                <w:rFonts w:ascii="Arial" w:hAnsi="Arial" w:cs="Arial"/>
                <w:sz w:val="20"/>
                <w:lang w:val="es-ES"/>
              </w:rPr>
              <w:t>.</w:t>
            </w:r>
          </w:p>
          <w:p w14:paraId="067032DE" w14:textId="26E8297D" w:rsidR="006F50A7" w:rsidRPr="00840BAC" w:rsidRDefault="00AB6832" w:rsidP="00B93D2A">
            <w:pPr>
              <w:pStyle w:val="Header2-SubClauses"/>
              <w:suppressAutoHyphens/>
              <w:spacing w:after="142" w:line="240" w:lineRule="atLeast"/>
              <w:ind w:left="648" w:hanging="648"/>
              <w:rPr>
                <w:rFonts w:ascii="Arial" w:hAnsi="Arial" w:cs="Arial"/>
                <w:sz w:val="20"/>
                <w:lang w:val="es-ES"/>
              </w:rPr>
            </w:pPr>
            <w:r w:rsidRPr="00840BAC">
              <w:rPr>
                <w:rFonts w:ascii="Arial" w:hAnsi="Arial" w:cs="Arial"/>
                <w:sz w:val="20"/>
                <w:lang w:val="es-ES" w:eastAsia="en-US"/>
              </w:rPr>
              <w:t>26.3</w:t>
            </w:r>
            <w:r w:rsidRPr="00840BAC">
              <w:rPr>
                <w:rFonts w:ascii="Arial" w:hAnsi="Arial" w:cs="Arial"/>
                <w:sz w:val="20"/>
                <w:lang w:val="es-ES" w:eastAsia="en-US"/>
              </w:rPr>
              <w:tab/>
            </w:r>
            <w:r w:rsidR="00B93D2A" w:rsidRPr="00840BAC">
              <w:rPr>
                <w:rFonts w:ascii="Arial" w:hAnsi="Arial" w:cs="Arial"/>
                <w:sz w:val="20"/>
                <w:lang w:val="es-ES"/>
              </w:rPr>
              <w:t>Terminación</w:t>
            </w:r>
            <w:r w:rsidR="006F50A7" w:rsidRPr="00840BAC">
              <w:rPr>
                <w:rFonts w:ascii="Arial" w:hAnsi="Arial" w:cs="Arial"/>
                <w:sz w:val="20"/>
                <w:lang w:val="es-ES"/>
              </w:rPr>
              <w:t xml:space="preserve"> por conveniencia</w:t>
            </w:r>
          </w:p>
          <w:p w14:paraId="195C28B8" w14:textId="242A60C2" w:rsidR="006F50A7" w:rsidRPr="00840BAC" w:rsidRDefault="007F20F9" w:rsidP="0070503B">
            <w:pPr>
              <w:numPr>
                <w:ilvl w:val="0"/>
                <w:numId w:val="10"/>
              </w:numPr>
              <w:suppressAutoHyphens/>
              <w:spacing w:after="142" w:line="240" w:lineRule="atLeast"/>
              <w:ind w:left="1108" w:hanging="425"/>
              <w:jc w:val="both"/>
              <w:rPr>
                <w:rFonts w:ascii="Arial" w:hAnsi="Arial" w:cs="Arial"/>
                <w:sz w:val="20"/>
                <w:lang w:val="es-ES"/>
              </w:rPr>
            </w:pPr>
            <w:r w:rsidRPr="00840BAC">
              <w:rPr>
                <w:rFonts w:ascii="Arial" w:hAnsi="Arial" w:cs="Arial"/>
                <w:sz w:val="20"/>
                <w:lang w:val="es-ES"/>
              </w:rPr>
              <w:t>El Comprador, mediante notificación enviada al Proveedor, puede resolver por conveniencia el Contrato, en su totalidad o en parte, en cualquier momento. El aviso de resolución especificará que la resolución es por la conveniencia del Comprador, el grado respecto al cual el contrato se resuelve y la fecha en que dicha resolución entra en vigencia</w:t>
            </w:r>
            <w:r w:rsidR="006F50A7" w:rsidRPr="00840BAC">
              <w:rPr>
                <w:rFonts w:ascii="Arial" w:hAnsi="Arial" w:cs="Arial"/>
                <w:sz w:val="20"/>
                <w:lang w:val="es-ES"/>
              </w:rPr>
              <w:t>.</w:t>
            </w:r>
          </w:p>
          <w:p w14:paraId="7F92EBEA" w14:textId="59EFF573" w:rsidR="006F50A7" w:rsidRPr="00840BAC" w:rsidRDefault="007F20F9" w:rsidP="0070503B">
            <w:pPr>
              <w:numPr>
                <w:ilvl w:val="0"/>
                <w:numId w:val="10"/>
              </w:numPr>
              <w:suppressAutoHyphens/>
              <w:spacing w:after="142" w:line="240" w:lineRule="atLeast"/>
              <w:ind w:left="1108" w:hanging="425"/>
              <w:jc w:val="both"/>
              <w:rPr>
                <w:rFonts w:ascii="Arial" w:hAnsi="Arial" w:cs="Arial"/>
                <w:sz w:val="20"/>
                <w:lang w:val="es-ES"/>
              </w:rPr>
            </w:pPr>
            <w:r w:rsidRPr="00840BAC">
              <w:rPr>
                <w:rFonts w:ascii="Arial" w:hAnsi="Arial" w:cs="Arial"/>
                <w:sz w:val="20"/>
                <w:lang w:val="es-ES"/>
              </w:rPr>
              <w:t>Los Bienes que estén completos y listos para su envío dentro de los veintiocho (28) días posteriores a la recepción de la notificación de resolución por parte del Proveedor serán aceptados por el Comprador en los términos y precios del Contrato. Para los Bienes restantes, el Comprador puede elegir</w:t>
            </w:r>
            <w:r w:rsidR="006F50A7" w:rsidRPr="00840BAC">
              <w:rPr>
                <w:rFonts w:ascii="Arial" w:hAnsi="Arial" w:cs="Arial"/>
                <w:sz w:val="20"/>
                <w:lang w:val="es-ES"/>
              </w:rPr>
              <w:t>:</w:t>
            </w:r>
          </w:p>
          <w:p w14:paraId="42715E61" w14:textId="0324C43F" w:rsidR="006F50A7" w:rsidRPr="00840BAC" w:rsidRDefault="007F20F9" w:rsidP="00C15BC7">
            <w:pPr>
              <w:numPr>
                <w:ilvl w:val="0"/>
                <w:numId w:val="30"/>
              </w:numPr>
              <w:suppressAutoHyphens/>
              <w:spacing w:after="142" w:line="240" w:lineRule="atLeast"/>
              <w:ind w:left="1534" w:hanging="426"/>
              <w:jc w:val="both"/>
              <w:rPr>
                <w:rFonts w:ascii="Arial" w:hAnsi="Arial" w:cs="Arial"/>
                <w:sz w:val="20"/>
                <w:lang w:val="es-ES"/>
              </w:rPr>
            </w:pPr>
            <w:r w:rsidRPr="00840BAC">
              <w:rPr>
                <w:rFonts w:ascii="Arial" w:hAnsi="Arial" w:cs="Arial"/>
                <w:sz w:val="20"/>
                <w:lang w:val="es-ES"/>
              </w:rPr>
              <w:t>tener una porción completada y entregada en los términos y precios del Contrato</w:t>
            </w:r>
            <w:r w:rsidR="006F50A7" w:rsidRPr="00840BAC">
              <w:rPr>
                <w:rFonts w:ascii="Arial" w:hAnsi="Arial" w:cs="Arial"/>
                <w:sz w:val="20"/>
                <w:lang w:val="es-ES"/>
              </w:rPr>
              <w:t>; y/o</w:t>
            </w:r>
          </w:p>
          <w:p w14:paraId="123E7826" w14:textId="6DF635A1" w:rsidR="003A61B4" w:rsidRPr="00840BAC" w:rsidRDefault="007F20F9" w:rsidP="00C15BC7">
            <w:pPr>
              <w:numPr>
                <w:ilvl w:val="0"/>
                <w:numId w:val="30"/>
              </w:numPr>
              <w:suppressAutoHyphens/>
              <w:spacing w:after="142" w:line="240" w:lineRule="atLeast"/>
              <w:ind w:left="1534" w:hanging="426"/>
              <w:jc w:val="both"/>
              <w:rPr>
                <w:rFonts w:ascii="Arial" w:hAnsi="Arial" w:cs="Arial"/>
                <w:sz w:val="20"/>
                <w:lang w:val="es-ES"/>
              </w:rPr>
            </w:pPr>
            <w:r w:rsidRPr="00840BAC">
              <w:rPr>
                <w:rFonts w:ascii="Arial" w:hAnsi="Arial" w:cs="Arial"/>
                <w:sz w:val="20"/>
                <w:lang w:val="es-ES"/>
              </w:rPr>
              <w:t>acordado por los Bienes y Servicios Conexos parcialmente completados, si corresponde, y por los materiales y partes adquiridos previamente por el Proveedor</w:t>
            </w:r>
            <w:r w:rsidR="006F50A7" w:rsidRPr="00840BAC">
              <w:rPr>
                <w:rFonts w:ascii="Arial" w:hAnsi="Arial" w:cs="Arial"/>
                <w:sz w:val="20"/>
                <w:lang w:val="es-ES"/>
              </w:rPr>
              <w:t>.</w:t>
            </w:r>
          </w:p>
        </w:tc>
      </w:tr>
    </w:tbl>
    <w:p w14:paraId="04F5B7D1" w14:textId="418AD7D3" w:rsidR="006F50A7" w:rsidRPr="00F21F72" w:rsidRDefault="00840BAC" w:rsidP="00840BAC">
      <w:pPr>
        <w:tabs>
          <w:tab w:val="left" w:pos="6080"/>
        </w:tabs>
        <w:rPr>
          <w:rFonts w:ascii="Arial" w:hAnsi="Arial" w:cs="Arial"/>
          <w:b/>
          <w:sz w:val="20"/>
          <w:lang w:val="es-ES" w:eastAsia="en-US"/>
        </w:rPr>
      </w:pPr>
      <w:r>
        <w:rPr>
          <w:rFonts w:ascii="Arial" w:hAnsi="Arial" w:cs="Arial"/>
          <w:b/>
          <w:sz w:val="20"/>
          <w:lang w:val="es-ES" w:eastAsia="en-US"/>
        </w:rPr>
        <w:lastRenderedPageBreak/>
        <w:tab/>
      </w:r>
    </w:p>
    <w:p w14:paraId="61998678" w14:textId="77777777" w:rsidR="006F50A7" w:rsidRPr="00F21F72" w:rsidRDefault="006F50A7" w:rsidP="006F50A7">
      <w:pPr>
        <w:jc w:val="center"/>
        <w:rPr>
          <w:rFonts w:ascii="Arial" w:hAnsi="Arial" w:cs="Arial"/>
          <w:b/>
          <w:sz w:val="20"/>
          <w:lang w:val="es-ES" w:eastAsia="en-US"/>
        </w:rPr>
      </w:pPr>
    </w:p>
    <w:p w14:paraId="59C8969D" w14:textId="77777777" w:rsidR="006F50A7" w:rsidRPr="00F21F72" w:rsidRDefault="006F50A7" w:rsidP="006F50A7">
      <w:pPr>
        <w:jc w:val="center"/>
        <w:rPr>
          <w:rFonts w:ascii="Arial" w:hAnsi="Arial" w:cs="Arial"/>
          <w:b/>
          <w:sz w:val="20"/>
          <w:lang w:val="es-ES" w:eastAsia="en-US"/>
        </w:rPr>
      </w:pPr>
    </w:p>
    <w:p w14:paraId="7F46E9E3" w14:textId="77777777" w:rsidR="006F50A7" w:rsidRPr="00F21F72" w:rsidRDefault="006F50A7" w:rsidP="006F50A7">
      <w:pPr>
        <w:jc w:val="center"/>
        <w:rPr>
          <w:rFonts w:ascii="Arial" w:hAnsi="Arial" w:cs="Arial"/>
          <w:b/>
          <w:sz w:val="20"/>
          <w:lang w:val="es-ES" w:eastAsia="en-US"/>
        </w:rPr>
      </w:pPr>
      <w:r w:rsidRPr="00F21F72">
        <w:rPr>
          <w:rFonts w:ascii="Arial" w:hAnsi="Arial" w:cs="Arial"/>
          <w:b/>
          <w:sz w:val="20"/>
          <w:lang w:val="es-ES" w:eastAsia="en-US"/>
        </w:rPr>
        <w:br w:type="page"/>
      </w:r>
    </w:p>
    <w:p w14:paraId="5E879609" w14:textId="689943FA" w:rsidR="006F50A7" w:rsidRPr="00F21F72" w:rsidRDefault="00F7016F" w:rsidP="00713E5E">
      <w:pPr>
        <w:pStyle w:val="Ttulo2"/>
        <w:jc w:val="center"/>
        <w:rPr>
          <w:rFonts w:ascii="Arial" w:hAnsi="Arial" w:cs="Arial"/>
          <w:sz w:val="40"/>
          <w:szCs w:val="40"/>
          <w:lang w:val="es-ES"/>
        </w:rPr>
      </w:pPr>
      <w:bookmarkStart w:id="26" w:name="_Toc166835789"/>
      <w:r w:rsidRPr="00F21F72">
        <w:rPr>
          <w:rFonts w:ascii="Arial" w:hAnsi="Arial" w:cs="Arial"/>
          <w:sz w:val="40"/>
          <w:szCs w:val="40"/>
          <w:lang w:val="es-ES" w:eastAsia="en-US"/>
        </w:rPr>
        <w:lastRenderedPageBreak/>
        <w:t>Sección V - Anexos a las Condiciones de</w:t>
      </w:r>
      <w:r w:rsidR="00713E5E" w:rsidRPr="00F21F72">
        <w:rPr>
          <w:rFonts w:ascii="Arial" w:hAnsi="Arial" w:cs="Arial"/>
          <w:sz w:val="40"/>
          <w:szCs w:val="40"/>
          <w:lang w:val="es-ES" w:eastAsia="en-US"/>
        </w:rPr>
        <w:t>l</w:t>
      </w:r>
      <w:r w:rsidRPr="00F21F72">
        <w:rPr>
          <w:rFonts w:ascii="Arial" w:hAnsi="Arial" w:cs="Arial"/>
          <w:sz w:val="40"/>
          <w:szCs w:val="40"/>
          <w:lang w:val="es-ES" w:eastAsia="en-US"/>
        </w:rPr>
        <w:t xml:space="preserve"> </w:t>
      </w:r>
      <w:r w:rsidR="00713E5E" w:rsidRPr="00F21F72">
        <w:rPr>
          <w:rFonts w:ascii="Arial" w:hAnsi="Arial" w:cs="Arial"/>
          <w:sz w:val="40"/>
          <w:szCs w:val="40"/>
          <w:lang w:val="es-ES" w:eastAsia="en-US"/>
        </w:rPr>
        <w:t>Contrato</w:t>
      </w:r>
      <w:bookmarkEnd w:id="26"/>
    </w:p>
    <w:p w14:paraId="1293B8C1" w14:textId="77777777" w:rsidR="006F50A7" w:rsidRPr="00F21F72" w:rsidRDefault="006F50A7" w:rsidP="006F50A7">
      <w:pPr>
        <w:jc w:val="center"/>
        <w:rPr>
          <w:rFonts w:ascii="Arial" w:hAnsi="Arial" w:cs="Arial"/>
          <w:b/>
          <w:sz w:val="32"/>
          <w:szCs w:val="32"/>
          <w:lang w:val="es-ES"/>
        </w:rPr>
      </w:pPr>
    </w:p>
    <w:p w14:paraId="482383A7" w14:textId="232C7C12" w:rsidR="006F50A7" w:rsidRPr="00F21F72" w:rsidRDefault="00D50FA2" w:rsidP="00A36233">
      <w:pPr>
        <w:jc w:val="center"/>
        <w:rPr>
          <w:rFonts w:ascii="Arial" w:hAnsi="Arial" w:cs="Arial"/>
          <w:b/>
          <w:sz w:val="32"/>
          <w:szCs w:val="32"/>
          <w:lang w:val="es-ES"/>
        </w:rPr>
      </w:pPr>
      <w:r w:rsidRPr="00F21F72">
        <w:rPr>
          <w:rFonts w:ascii="Arial" w:hAnsi="Arial" w:cs="Arial"/>
          <w:b/>
          <w:sz w:val="32"/>
          <w:szCs w:val="32"/>
          <w:lang w:val="es-ES"/>
        </w:rPr>
        <w:t xml:space="preserve">Anexo A - Normas </w:t>
      </w:r>
      <w:r w:rsidR="006B0160" w:rsidRPr="00F21F72">
        <w:rPr>
          <w:rFonts w:ascii="Arial" w:hAnsi="Arial" w:cs="Arial"/>
          <w:b/>
          <w:sz w:val="32"/>
          <w:szCs w:val="32"/>
          <w:lang w:val="es-ES"/>
        </w:rPr>
        <w:t xml:space="preserve">de la AFD – Prácticas </w:t>
      </w:r>
      <w:r w:rsidR="00A36233" w:rsidRPr="00F21F72">
        <w:rPr>
          <w:rFonts w:ascii="Arial" w:hAnsi="Arial" w:cs="Arial"/>
          <w:b/>
          <w:sz w:val="32"/>
          <w:szCs w:val="32"/>
          <w:lang w:val="es-ES"/>
        </w:rPr>
        <w:t>Prohibidas</w:t>
      </w:r>
      <w:r w:rsidR="00D0783B">
        <w:rPr>
          <w:rFonts w:ascii="Arial" w:hAnsi="Arial" w:cs="Arial"/>
          <w:b/>
          <w:sz w:val="32"/>
          <w:szCs w:val="32"/>
          <w:lang w:val="es-ES"/>
        </w:rPr>
        <w:t xml:space="preserve"> – responsabilidad ambiental y social</w:t>
      </w:r>
    </w:p>
    <w:p w14:paraId="2EAC7EA6" w14:textId="77777777" w:rsidR="004A640F" w:rsidRDefault="004A640F" w:rsidP="004A640F">
      <w:pPr>
        <w:tabs>
          <w:tab w:val="left" w:leader="dot" w:pos="8820"/>
          <w:tab w:val="right" w:pos="9270"/>
        </w:tabs>
        <w:spacing w:after="142" w:line="240" w:lineRule="atLeast"/>
        <w:rPr>
          <w:rFonts w:ascii="Arial" w:hAnsi="Arial" w:cs="Arial"/>
          <w:b/>
          <w:sz w:val="32"/>
          <w:szCs w:val="32"/>
          <w:lang w:val="es-ES"/>
        </w:rPr>
      </w:pPr>
    </w:p>
    <w:p w14:paraId="477E56F5" w14:textId="77777777" w:rsidR="004A640F" w:rsidRPr="004A640F" w:rsidRDefault="004A640F" w:rsidP="004A640F">
      <w:pPr>
        <w:jc w:val="both"/>
        <w:rPr>
          <w:rFonts w:ascii="Arial" w:hAnsi="Arial" w:cs="Arial"/>
          <w:noProof/>
          <w:sz w:val="20"/>
          <w:lang w:val="es-419"/>
        </w:rPr>
      </w:pPr>
    </w:p>
    <w:p w14:paraId="54DABEF5" w14:textId="77777777" w:rsidR="004A640F" w:rsidRPr="004A640F" w:rsidRDefault="004A640F" w:rsidP="004A640F">
      <w:pPr>
        <w:numPr>
          <w:ilvl w:val="0"/>
          <w:numId w:val="81"/>
        </w:numPr>
        <w:suppressAutoHyphens/>
        <w:overflowPunct w:val="0"/>
        <w:autoSpaceDE w:val="0"/>
        <w:autoSpaceDN w:val="0"/>
        <w:adjustRightInd w:val="0"/>
        <w:spacing w:after="142" w:line="240" w:lineRule="atLeast"/>
        <w:ind w:left="567" w:hanging="567"/>
        <w:contextualSpacing/>
        <w:jc w:val="both"/>
        <w:textAlignment w:val="baseline"/>
        <w:rPr>
          <w:rFonts w:ascii="Arial" w:hAnsi="Arial" w:cs="Arial"/>
          <w:b/>
          <w:noProof/>
          <w:sz w:val="20"/>
          <w:u w:val="single"/>
          <w:lang w:val="es-ES"/>
        </w:rPr>
      </w:pPr>
      <w:r w:rsidRPr="004A640F">
        <w:rPr>
          <w:rFonts w:ascii="Arial" w:hAnsi="Arial" w:cs="Arial"/>
          <w:b/>
          <w:noProof/>
          <w:sz w:val="20"/>
          <w:u w:val="single"/>
          <w:lang w:val="es-ES"/>
        </w:rPr>
        <w:t>Prácticas Prohibidas</w:t>
      </w:r>
    </w:p>
    <w:p w14:paraId="66DCA18E" w14:textId="77777777" w:rsidR="004A640F" w:rsidRPr="004A640F" w:rsidRDefault="004A640F" w:rsidP="004A640F">
      <w:pPr>
        <w:jc w:val="both"/>
        <w:rPr>
          <w:rFonts w:ascii="Arial" w:hAnsi="Arial" w:cs="Arial"/>
          <w:noProof/>
          <w:sz w:val="20"/>
          <w:lang w:val="es-419"/>
        </w:rPr>
      </w:pPr>
    </w:p>
    <w:p w14:paraId="392EBBA6" w14:textId="77777777" w:rsidR="004A640F" w:rsidRPr="004A640F" w:rsidRDefault="004A640F" w:rsidP="004A640F">
      <w:pPr>
        <w:spacing w:after="100"/>
        <w:jc w:val="both"/>
        <w:rPr>
          <w:rFonts w:ascii="Arial" w:hAnsi="Arial" w:cs="Arial"/>
          <w:sz w:val="20"/>
          <w:lang w:val="es-419"/>
        </w:rPr>
      </w:pPr>
      <w:r w:rsidRPr="004A640F">
        <w:rPr>
          <w:rFonts w:ascii="Arial" w:hAnsi="Arial" w:cs="Arial"/>
          <w:sz w:val="20"/>
          <w:lang w:val="es-419"/>
        </w:rPr>
        <w:t>La Autoridad Contratante, los candidatos, oferentes, consultores o proveedores deberán respetar las más estrictas normas de ética durante la adjudicación y ejecución de los contratos.</w:t>
      </w:r>
    </w:p>
    <w:p w14:paraId="50E19AD5" w14:textId="77777777" w:rsidR="004A640F" w:rsidRPr="004A640F" w:rsidRDefault="004A640F" w:rsidP="004A640F">
      <w:pPr>
        <w:jc w:val="both"/>
        <w:rPr>
          <w:rFonts w:ascii="Arial" w:hAnsi="Arial" w:cs="Arial"/>
          <w:sz w:val="20"/>
          <w:lang w:val="es-419"/>
        </w:rPr>
      </w:pPr>
      <w:r w:rsidRPr="004A640F">
        <w:rPr>
          <w:rFonts w:ascii="Arial" w:hAnsi="Arial" w:cs="Arial"/>
          <w:noProof/>
          <w:sz w:val="20"/>
          <w:lang w:val="es-419"/>
        </w:rPr>
        <w:t>Con el fin de aplicar la presente disposición, la AFD introduce la noción de Prácticas Prohibidas, haciendo referencia a actos según se definen en los documentos titulados “</w:t>
      </w:r>
      <w:r w:rsidRPr="004A640F">
        <w:rPr>
          <w:rFonts w:ascii="Arial" w:hAnsi="Arial" w:cs="Arial"/>
          <w:sz w:val="20"/>
          <w:lang w:val="es-419"/>
        </w:rPr>
        <w:t>Política General de prevención y lucha contra las Prácticas Prohibidas”</w:t>
      </w:r>
      <w:r w:rsidRPr="004A640F">
        <w:rPr>
          <w:rFonts w:ascii="Arial" w:hAnsi="Arial" w:cs="Arial"/>
          <w:sz w:val="20"/>
          <w:vertAlign w:val="superscript"/>
          <w:lang w:val="es-419"/>
        </w:rPr>
        <w:footnoteReference w:id="9"/>
      </w:r>
      <w:r w:rsidRPr="004A640F">
        <w:rPr>
          <w:rFonts w:ascii="Arial" w:hAnsi="Arial" w:cs="Arial"/>
          <w:sz w:val="20"/>
          <w:lang w:val="es-419"/>
        </w:rPr>
        <w:t xml:space="preserve"> y “Normas de Adquisiciones para Contratos Financiados por la AFD en Países Extranjeros”</w:t>
      </w:r>
      <w:r w:rsidRPr="004A640F">
        <w:rPr>
          <w:rFonts w:ascii="Arial" w:hAnsi="Arial" w:cs="Arial"/>
          <w:sz w:val="20"/>
          <w:vertAlign w:val="superscript"/>
          <w:lang w:val="es-419"/>
        </w:rPr>
        <w:footnoteReference w:id="10"/>
      </w:r>
      <w:r w:rsidRPr="004A640F">
        <w:rPr>
          <w:rFonts w:ascii="Arial" w:hAnsi="Arial" w:cs="Arial"/>
          <w:sz w:val="20"/>
          <w:lang w:val="es-419"/>
        </w:rPr>
        <w:t xml:space="preserve"> de libre acceso en su Sitio Internet. </w:t>
      </w:r>
    </w:p>
    <w:p w14:paraId="79FDBAD0" w14:textId="77777777" w:rsidR="004A640F" w:rsidRPr="004A640F" w:rsidRDefault="004A640F" w:rsidP="004A640F">
      <w:pPr>
        <w:jc w:val="both"/>
        <w:rPr>
          <w:rFonts w:ascii="Arial" w:hAnsi="Arial" w:cs="Arial"/>
          <w:noProof/>
          <w:sz w:val="20"/>
          <w:lang w:val="es-419"/>
        </w:rPr>
      </w:pPr>
      <w:r w:rsidRPr="004A640F">
        <w:rPr>
          <w:rFonts w:ascii="Arial" w:hAnsi="Arial" w:cs="Arial"/>
          <w:noProof/>
          <w:sz w:val="20"/>
          <w:lang w:val="es-419"/>
        </w:rPr>
        <w:t>Al firmar la Declaración de Integridad, los proveedores, consultores, contratistas y sus subcontratistas declaran que no se han involucrado ni se involucrarán en ninguna Práctica Prohibida durante la adjudicación y ejecución del contrato.</w:t>
      </w:r>
    </w:p>
    <w:p w14:paraId="15F4AAD0" w14:textId="77777777" w:rsidR="004A640F" w:rsidRPr="004A640F" w:rsidRDefault="004A640F" w:rsidP="004A640F">
      <w:pPr>
        <w:spacing w:after="100"/>
        <w:jc w:val="both"/>
        <w:rPr>
          <w:rFonts w:ascii="Arial" w:hAnsi="Arial" w:cs="Arial"/>
          <w:sz w:val="20"/>
          <w:lang w:val="es-419"/>
        </w:rPr>
      </w:pPr>
      <w:r w:rsidRPr="004A640F">
        <w:rPr>
          <w:rFonts w:ascii="Arial" w:hAnsi="Arial" w:cs="Arial"/>
          <w:sz w:val="20"/>
          <w:lang w:val="es-419"/>
        </w:rPr>
        <w:t>No podrá ser adjudicatario de un Contrato financiado por la AFD una Persona</w:t>
      </w:r>
      <w:r w:rsidRPr="004A640F">
        <w:rPr>
          <w:rFonts w:ascii="Arial" w:hAnsi="Arial" w:cs="Arial"/>
          <w:sz w:val="20"/>
          <w:vertAlign w:val="superscript"/>
          <w:lang w:val="es-419"/>
        </w:rPr>
        <w:footnoteReference w:id="11"/>
      </w:r>
      <w:r w:rsidRPr="004A640F">
        <w:rPr>
          <w:rFonts w:ascii="Arial" w:hAnsi="Arial" w:cs="Arial"/>
          <w:sz w:val="20"/>
          <w:lang w:val="es-419"/>
        </w:rPr>
        <w:t xml:space="preserve"> que, o cuyo subcontratista, Dirigente</w:t>
      </w:r>
      <w:r w:rsidRPr="004A640F">
        <w:rPr>
          <w:rFonts w:ascii="Arial" w:hAnsi="Arial" w:cs="Arial"/>
          <w:sz w:val="20"/>
          <w:vertAlign w:val="superscript"/>
          <w:lang w:val="es-419"/>
        </w:rPr>
        <w:footnoteReference w:id="12"/>
      </w:r>
      <w:r w:rsidRPr="004A640F">
        <w:rPr>
          <w:rFonts w:ascii="Arial" w:hAnsi="Arial" w:cs="Arial"/>
          <w:sz w:val="20"/>
          <w:lang w:val="es-419"/>
        </w:rPr>
        <w:t>, empleado o agente (que esté declarado o no), en la fecha de entrega de una Candidatura, Oferta, Propuesta, Cotización, o en cualquier momento entre esa fecha y la adjudicación del Contrato correspondiente, haya participado en una Práctica Prohibida, directamente o a través de un agente (que esté declarado o no), con el fin de obtener ese contrato.</w:t>
      </w:r>
    </w:p>
    <w:p w14:paraId="66499ABE" w14:textId="77777777" w:rsidR="004A640F" w:rsidRPr="004A640F" w:rsidRDefault="004A640F" w:rsidP="004A640F">
      <w:pPr>
        <w:jc w:val="both"/>
        <w:rPr>
          <w:rFonts w:ascii="Arial" w:hAnsi="Arial" w:cs="Arial"/>
          <w:noProof/>
          <w:sz w:val="20"/>
          <w:lang w:val="es-ES"/>
        </w:rPr>
      </w:pPr>
      <w:r w:rsidRPr="004A640F">
        <w:rPr>
          <w:rFonts w:ascii="Arial" w:hAnsi="Arial" w:cs="Arial"/>
          <w:noProof/>
          <w:sz w:val="20"/>
          <w:lang w:val="es-ES"/>
        </w:rPr>
        <w:t xml:space="preserve">La AFD exige que los documentos de adquisiciones y los contratos financiados por la AFD incluyan una estipulación que exija que los candidatos, oferentes, consultores o proveedores y sus subcontratistas autoricen a la AFD a realizar investigaciones, incluyendo la examinación de sus cuentas y archivos relacionados con el proceso de adquisición y la ejecución del contrato financiado por la AFD y a ser auditados por parte de auditores designados por la AFD. </w:t>
      </w:r>
    </w:p>
    <w:p w14:paraId="30C2592B" w14:textId="77777777" w:rsidR="004A640F" w:rsidRPr="004A640F" w:rsidRDefault="004A640F" w:rsidP="004A640F">
      <w:pPr>
        <w:spacing w:after="100"/>
        <w:jc w:val="both"/>
        <w:rPr>
          <w:rFonts w:ascii="Arial" w:hAnsi="Arial" w:cs="Arial"/>
          <w:sz w:val="20"/>
          <w:lang w:val="es-ES"/>
        </w:rPr>
      </w:pPr>
      <w:r w:rsidRPr="004A640F">
        <w:rPr>
          <w:rFonts w:ascii="Arial" w:hAnsi="Arial" w:cs="Arial"/>
          <w:sz w:val="20"/>
          <w:lang w:val="es-ES"/>
        </w:rPr>
        <w:t>Con el fin de detectar y luchar de manera óptima contra las Prácticas Prohibidas, la AFD implementó un mecanismo de denuncia abierto a terceros: por lo tanto, cualquier persona puede señalar una Práctica Prohibida directamente al Servicio de Investigaciones ya sea:</w:t>
      </w:r>
    </w:p>
    <w:p w14:paraId="2AE3A0E9" w14:textId="77777777" w:rsidR="004A640F" w:rsidRPr="004A640F" w:rsidRDefault="004A640F" w:rsidP="004A640F">
      <w:pPr>
        <w:numPr>
          <w:ilvl w:val="0"/>
          <w:numId w:val="83"/>
        </w:numPr>
        <w:suppressAutoHyphens/>
        <w:overflowPunct w:val="0"/>
        <w:autoSpaceDE w:val="0"/>
        <w:autoSpaceDN w:val="0"/>
        <w:adjustRightInd w:val="0"/>
        <w:spacing w:after="100" w:line="240" w:lineRule="atLeast"/>
        <w:contextualSpacing/>
        <w:jc w:val="both"/>
        <w:textAlignment w:val="baseline"/>
        <w:rPr>
          <w:rFonts w:ascii="Arial" w:hAnsi="Arial" w:cs="Arial"/>
          <w:sz w:val="20"/>
          <w:lang w:val="es-ES"/>
        </w:rPr>
      </w:pPr>
      <w:r w:rsidRPr="004A640F">
        <w:rPr>
          <w:rFonts w:ascii="Arial" w:hAnsi="Arial" w:cs="Arial"/>
          <w:sz w:val="20"/>
          <w:lang w:val="es-ES"/>
        </w:rPr>
        <w:t xml:space="preserve">por correo electrónico, a la dirección de correo  </w:t>
      </w:r>
      <w:hyperlink w:history="1">
        <w:r w:rsidRPr="004A640F">
          <w:rPr>
            <w:rFonts w:ascii="Arial" w:hAnsi="Arial" w:cs="Arial"/>
            <w:sz w:val="20"/>
            <w:u w:val="single"/>
            <w:lang w:val="es-ES"/>
          </w:rPr>
          <w:t>investigationsGroupeAFD@tutanota.com</w:t>
        </w:r>
      </w:hyperlink>
      <w:r w:rsidRPr="004A640F">
        <w:rPr>
          <w:rFonts w:ascii="Arial" w:hAnsi="Arial" w:cs="Arial"/>
          <w:sz w:val="20"/>
          <w:lang w:val="es-ES"/>
        </w:rPr>
        <w:t>, o</w:t>
      </w:r>
    </w:p>
    <w:p w14:paraId="79A0DFC3" w14:textId="77777777" w:rsidR="004A640F" w:rsidRPr="004A640F" w:rsidRDefault="004A640F" w:rsidP="004A640F">
      <w:pPr>
        <w:numPr>
          <w:ilvl w:val="0"/>
          <w:numId w:val="83"/>
        </w:numPr>
        <w:suppressAutoHyphens/>
        <w:overflowPunct w:val="0"/>
        <w:autoSpaceDE w:val="0"/>
        <w:autoSpaceDN w:val="0"/>
        <w:adjustRightInd w:val="0"/>
        <w:spacing w:after="100" w:line="240" w:lineRule="atLeast"/>
        <w:contextualSpacing/>
        <w:jc w:val="both"/>
        <w:textAlignment w:val="baseline"/>
        <w:rPr>
          <w:rFonts w:ascii="Arial" w:hAnsi="Arial" w:cs="Arial"/>
          <w:sz w:val="20"/>
          <w:lang w:val="es-ES"/>
        </w:rPr>
      </w:pPr>
      <w:r w:rsidRPr="004A640F">
        <w:rPr>
          <w:rFonts w:ascii="Arial" w:hAnsi="Arial" w:cs="Arial"/>
          <w:sz w:val="20"/>
          <w:lang w:val="es-ES"/>
        </w:rPr>
        <w:t xml:space="preserve">por correo postal dirigido al Departamento de la Conformidad de la AFD, 5 rue </w:t>
      </w:r>
      <w:proofErr w:type="spellStart"/>
      <w:r w:rsidRPr="004A640F">
        <w:rPr>
          <w:rFonts w:ascii="Arial" w:hAnsi="Arial" w:cs="Arial"/>
          <w:sz w:val="20"/>
          <w:lang w:val="es-ES"/>
        </w:rPr>
        <w:t>Roland</w:t>
      </w:r>
      <w:proofErr w:type="spellEnd"/>
      <w:r w:rsidRPr="004A640F">
        <w:rPr>
          <w:rFonts w:ascii="Arial" w:hAnsi="Arial" w:cs="Arial"/>
          <w:sz w:val="20"/>
          <w:lang w:val="es-ES"/>
        </w:rPr>
        <w:t xml:space="preserve"> </w:t>
      </w:r>
      <w:proofErr w:type="spellStart"/>
      <w:r w:rsidRPr="004A640F">
        <w:rPr>
          <w:rFonts w:ascii="Arial" w:hAnsi="Arial" w:cs="Arial"/>
          <w:sz w:val="20"/>
          <w:lang w:val="es-ES"/>
        </w:rPr>
        <w:t>Barthes</w:t>
      </w:r>
      <w:proofErr w:type="spellEnd"/>
      <w:r w:rsidRPr="004A640F">
        <w:rPr>
          <w:rFonts w:ascii="Arial" w:hAnsi="Arial" w:cs="Arial"/>
          <w:sz w:val="20"/>
          <w:lang w:val="es-ES"/>
        </w:rPr>
        <w:t>, 75012 Paris.</w:t>
      </w:r>
    </w:p>
    <w:p w14:paraId="2BB522DE" w14:textId="77777777" w:rsidR="004A640F" w:rsidRPr="004A640F" w:rsidRDefault="004A640F" w:rsidP="004A640F">
      <w:pPr>
        <w:spacing w:after="100"/>
        <w:jc w:val="both"/>
        <w:rPr>
          <w:rFonts w:ascii="Arial" w:hAnsi="Arial" w:cs="Arial"/>
          <w:sz w:val="20"/>
          <w:lang w:val="es-ES"/>
        </w:rPr>
      </w:pPr>
    </w:p>
    <w:p w14:paraId="5F076F32" w14:textId="77777777" w:rsidR="004A640F" w:rsidRPr="004A640F" w:rsidRDefault="004A640F" w:rsidP="004A640F">
      <w:pPr>
        <w:numPr>
          <w:ilvl w:val="0"/>
          <w:numId w:val="81"/>
        </w:numPr>
        <w:suppressAutoHyphens/>
        <w:overflowPunct w:val="0"/>
        <w:autoSpaceDE w:val="0"/>
        <w:autoSpaceDN w:val="0"/>
        <w:adjustRightInd w:val="0"/>
        <w:spacing w:after="142" w:line="240" w:lineRule="atLeast"/>
        <w:ind w:left="567" w:hanging="567"/>
        <w:contextualSpacing/>
        <w:jc w:val="both"/>
        <w:textAlignment w:val="baseline"/>
        <w:rPr>
          <w:rFonts w:ascii="Arial" w:hAnsi="Arial" w:cs="Arial"/>
          <w:noProof/>
          <w:sz w:val="20"/>
          <w:lang w:val="es-419"/>
        </w:rPr>
      </w:pPr>
      <w:bookmarkStart w:id="27" w:name="_Toc148371748"/>
      <w:bookmarkStart w:id="28" w:name="_Toc156913450"/>
      <w:r w:rsidRPr="004A640F">
        <w:rPr>
          <w:rFonts w:ascii="Arial" w:hAnsi="Arial" w:cs="Arial"/>
          <w:b/>
          <w:noProof/>
          <w:sz w:val="20"/>
          <w:lang w:val="es-419"/>
        </w:rPr>
        <w:t>Responsabilidad Ambiental, Social, de Salud y de Seguridad (ASSS)</w:t>
      </w:r>
      <w:bookmarkEnd w:id="27"/>
      <w:bookmarkEnd w:id="28"/>
    </w:p>
    <w:p w14:paraId="3B41B51E" w14:textId="77777777" w:rsidR="004A640F" w:rsidRPr="004A640F" w:rsidRDefault="004A640F" w:rsidP="004A640F">
      <w:pPr>
        <w:spacing w:after="100"/>
        <w:jc w:val="both"/>
        <w:rPr>
          <w:rFonts w:ascii="Arial" w:hAnsi="Arial" w:cs="Arial"/>
          <w:sz w:val="20"/>
          <w:lang w:val="es-419"/>
        </w:rPr>
      </w:pPr>
      <w:r w:rsidRPr="004A640F">
        <w:rPr>
          <w:rFonts w:ascii="Arial" w:hAnsi="Arial" w:cs="Arial"/>
          <w:sz w:val="20"/>
          <w:lang w:val="es-419"/>
        </w:rPr>
        <w:t xml:space="preserve">Con el fin de promover un desarrollo sostenible, la AFD debe asegurarse que los contratos que financia respetan las normas ASSS internacionalmente reconocidas. Por consiguiente, los Candidatos, Oferentes y Consultores que intervienen en los Contratos financiados por la AFD, deben firmar una Declaración de Integridad mediante la cual se comprometan a: </w:t>
      </w:r>
    </w:p>
    <w:p w14:paraId="62CE2593" w14:textId="77777777" w:rsidR="004A640F" w:rsidRPr="004A640F" w:rsidRDefault="004A640F" w:rsidP="004A640F">
      <w:pPr>
        <w:numPr>
          <w:ilvl w:val="0"/>
          <w:numId w:val="82"/>
        </w:numPr>
        <w:suppressAutoHyphens/>
        <w:overflowPunct w:val="0"/>
        <w:autoSpaceDE w:val="0"/>
        <w:autoSpaceDN w:val="0"/>
        <w:adjustRightInd w:val="0"/>
        <w:spacing w:after="100"/>
        <w:contextualSpacing/>
        <w:jc w:val="both"/>
        <w:textAlignment w:val="baseline"/>
        <w:rPr>
          <w:rFonts w:ascii="Arial" w:hAnsi="Arial" w:cs="Arial"/>
          <w:sz w:val="20"/>
          <w:lang w:val="es-419"/>
        </w:rPr>
      </w:pPr>
      <w:r w:rsidRPr="004A640F">
        <w:rPr>
          <w:rFonts w:ascii="Arial" w:hAnsi="Arial" w:cs="Arial"/>
          <w:sz w:val="20"/>
          <w:lang w:val="es-ES"/>
        </w:rPr>
        <w:t>cumplir con las normas ambientales reconocidas por la comunidad internacional, entre las cuales figuran los convenios internacionales para la protección del medio ambiente, y en particular a adoptar todas las medidas razonables para evitar o limitar los impactos negativos sobre la vegetación, la biodiversidad, los suelos, las napas de aguas subterráneas y superficiales, así como sobre las personas y bienes, que son resultado de la contaminación, el ruido, las vibraciones, el tráfico y otros efectos generados por nuestras actividades, en coherencia con las leyes y reglamentaciones aplicables en el país de ejecución del contrato.</w:t>
      </w:r>
    </w:p>
    <w:p w14:paraId="198464E7" w14:textId="77777777" w:rsidR="004A640F" w:rsidRPr="004A640F" w:rsidRDefault="004A640F" w:rsidP="004A640F">
      <w:pPr>
        <w:numPr>
          <w:ilvl w:val="0"/>
          <w:numId w:val="82"/>
        </w:numPr>
        <w:suppressAutoHyphens/>
        <w:overflowPunct w:val="0"/>
        <w:autoSpaceDE w:val="0"/>
        <w:autoSpaceDN w:val="0"/>
        <w:adjustRightInd w:val="0"/>
        <w:spacing w:after="100"/>
        <w:contextualSpacing/>
        <w:jc w:val="both"/>
        <w:textAlignment w:val="baseline"/>
        <w:rPr>
          <w:rFonts w:ascii="Arial" w:hAnsi="Arial" w:cs="Arial"/>
          <w:sz w:val="20"/>
          <w:lang w:val="es-419"/>
        </w:rPr>
      </w:pPr>
      <w:r w:rsidRPr="004A640F">
        <w:rPr>
          <w:rFonts w:ascii="Arial" w:hAnsi="Arial" w:cs="Arial"/>
          <w:sz w:val="20"/>
          <w:lang w:val="es-ES"/>
        </w:rPr>
        <w:t xml:space="preserve">implementar las medidas de mitigación de los riesgos ambientales y sociales cuando se incluyen en el plan de gestión ambiental y social proporcionado por la Entidad Contratante, y a verificar que las emisiones, los residuos en superficie y las aguas residuales producidos por nuestras actividades se </w:t>
      </w:r>
      <w:r w:rsidRPr="004A640F">
        <w:rPr>
          <w:rFonts w:ascii="Arial" w:hAnsi="Arial" w:cs="Arial"/>
          <w:sz w:val="20"/>
          <w:lang w:val="es-ES"/>
        </w:rPr>
        <w:lastRenderedPageBreak/>
        <w:t>mantienen dentro de los límites, y cumplen con las especificaciones o prescripciones aplicables al contrato.</w:t>
      </w:r>
    </w:p>
    <w:p w14:paraId="071FA5FF" w14:textId="77777777" w:rsidR="004A640F" w:rsidRPr="004A640F" w:rsidRDefault="004A640F" w:rsidP="004A640F">
      <w:pPr>
        <w:numPr>
          <w:ilvl w:val="0"/>
          <w:numId w:val="82"/>
        </w:numPr>
        <w:suppressAutoHyphens/>
        <w:overflowPunct w:val="0"/>
        <w:autoSpaceDE w:val="0"/>
        <w:autoSpaceDN w:val="0"/>
        <w:adjustRightInd w:val="0"/>
        <w:spacing w:after="100"/>
        <w:contextualSpacing/>
        <w:jc w:val="both"/>
        <w:textAlignment w:val="baseline"/>
        <w:rPr>
          <w:rFonts w:ascii="Arial" w:hAnsi="Arial" w:cs="Arial"/>
          <w:sz w:val="20"/>
          <w:lang w:val="es-419"/>
        </w:rPr>
      </w:pPr>
      <w:r w:rsidRPr="004A640F">
        <w:rPr>
          <w:rFonts w:ascii="Arial" w:hAnsi="Arial" w:cs="Arial"/>
          <w:sz w:val="20"/>
          <w:lang w:val="es-419"/>
        </w:rPr>
        <w:t>respetar los derechos de los trabajadores relativos a los sueldos, horarios laborales, reposo y vacaciones, horas extra, edad mínima, pagos regulares, compensaciones y beneficios conforme a las normas reconocidas por la comunidad internacional entre las que figuran los convenios fundamentales de la Organización Internacional del Trabajo (OIT), de manera coherente con las leyes y reglamentaciones aplicables en el país de ejecución del contrato; indicar esos elementos en un documento anexado a los contratos laborales de nuestros empleados y a la disposición de la Entidad Contratante; y respectar y facilitar los derechos de los trabajadores para organizarse e implementar un mecanismo de atención a reclamos para los trabajadores directos o indirectos.</w:t>
      </w:r>
    </w:p>
    <w:p w14:paraId="642FE454" w14:textId="77777777" w:rsidR="004A640F" w:rsidRPr="004A640F" w:rsidRDefault="004A640F" w:rsidP="004A640F">
      <w:pPr>
        <w:numPr>
          <w:ilvl w:val="0"/>
          <w:numId w:val="82"/>
        </w:numPr>
        <w:suppressAutoHyphens/>
        <w:overflowPunct w:val="0"/>
        <w:autoSpaceDE w:val="0"/>
        <w:autoSpaceDN w:val="0"/>
        <w:adjustRightInd w:val="0"/>
        <w:spacing w:after="100"/>
        <w:contextualSpacing/>
        <w:jc w:val="both"/>
        <w:textAlignment w:val="baseline"/>
        <w:rPr>
          <w:rFonts w:ascii="Arial" w:hAnsi="Arial" w:cs="Arial"/>
          <w:sz w:val="20"/>
          <w:lang w:val="es-419"/>
        </w:rPr>
      </w:pPr>
      <w:r w:rsidRPr="004A640F">
        <w:rPr>
          <w:rFonts w:ascii="Arial" w:hAnsi="Arial" w:cs="Arial"/>
          <w:sz w:val="20"/>
          <w:lang w:val="es-419"/>
        </w:rPr>
        <w:t xml:space="preserve">implementar prácticas de no discriminación e igualdad de oportunidades, y a garantizar la prohibición del trabajo infantil y del trabajo forzado. </w:t>
      </w:r>
    </w:p>
    <w:p w14:paraId="1C57494D" w14:textId="77777777" w:rsidR="004A640F" w:rsidRPr="004A640F" w:rsidRDefault="004A640F" w:rsidP="004A640F">
      <w:pPr>
        <w:numPr>
          <w:ilvl w:val="0"/>
          <w:numId w:val="82"/>
        </w:numPr>
        <w:suppressAutoHyphens/>
        <w:overflowPunct w:val="0"/>
        <w:autoSpaceDE w:val="0"/>
        <w:autoSpaceDN w:val="0"/>
        <w:adjustRightInd w:val="0"/>
        <w:spacing w:after="100"/>
        <w:contextualSpacing/>
        <w:jc w:val="both"/>
        <w:textAlignment w:val="baseline"/>
        <w:rPr>
          <w:rFonts w:ascii="Arial" w:hAnsi="Arial" w:cs="Arial"/>
          <w:sz w:val="20"/>
          <w:lang w:val="es-419"/>
        </w:rPr>
      </w:pPr>
      <w:r w:rsidRPr="004A640F">
        <w:rPr>
          <w:rFonts w:ascii="Arial" w:hAnsi="Arial" w:cs="Arial"/>
          <w:sz w:val="20"/>
          <w:lang w:val="es-419"/>
        </w:rPr>
        <w:t>mantener un expediente de cada miembro del personal local en el que se consignen las horas trabajadas por cada persona, el tipo de trabajo, los sueldos pagados y las formaciones recibidas, y a que esos expedientes siempre estén a disposición para que la Entidad Contratante y los representantes autorizados del gobierno los puedan consultar, con arreglo a las leyes y reglamentaciones aplicables a la protección de datos personales en el país de ejecución del contrato.</w:t>
      </w:r>
    </w:p>
    <w:p w14:paraId="0D1DB390" w14:textId="77777777" w:rsidR="004A640F" w:rsidRDefault="004A640F" w:rsidP="004A640F">
      <w:pPr>
        <w:tabs>
          <w:tab w:val="left" w:leader="dot" w:pos="8820"/>
          <w:tab w:val="right" w:pos="9270"/>
        </w:tabs>
        <w:spacing w:after="142" w:line="240" w:lineRule="atLeast"/>
        <w:rPr>
          <w:rFonts w:ascii="Arial" w:hAnsi="Arial" w:cs="Arial"/>
          <w:b/>
          <w:sz w:val="32"/>
          <w:szCs w:val="32"/>
          <w:lang w:val="es-ES"/>
        </w:rPr>
      </w:pPr>
    </w:p>
    <w:p w14:paraId="504DDAC5" w14:textId="77777777" w:rsidR="006B0160" w:rsidRPr="00720340" w:rsidRDefault="006B0160" w:rsidP="006B0160">
      <w:pPr>
        <w:spacing w:after="122" w:line="240" w:lineRule="atLeast"/>
        <w:jc w:val="both"/>
        <w:rPr>
          <w:rFonts w:ascii="Arial" w:hAnsi="Arial" w:cs="Arial"/>
          <w:color w:val="000000"/>
          <w:sz w:val="20"/>
          <w:lang w:val="es-ES"/>
        </w:rPr>
      </w:pPr>
    </w:p>
    <w:p w14:paraId="3B6C8AA0" w14:textId="77777777" w:rsidR="00720340" w:rsidRDefault="00720340" w:rsidP="00720340">
      <w:pPr>
        <w:rPr>
          <w:rFonts w:ascii="Arial" w:hAnsi="Arial" w:cs="Arial"/>
          <w:noProof/>
          <w:lang w:val="es-ES"/>
        </w:rPr>
      </w:pPr>
    </w:p>
    <w:p w14:paraId="7C9EE26C" w14:textId="77777777" w:rsidR="004A640F" w:rsidRDefault="004A640F" w:rsidP="00720340">
      <w:pPr>
        <w:rPr>
          <w:rFonts w:ascii="Arial" w:hAnsi="Arial" w:cs="Arial"/>
          <w:noProof/>
          <w:lang w:val="es-ES"/>
        </w:rPr>
      </w:pPr>
    </w:p>
    <w:p w14:paraId="766142B1" w14:textId="77777777" w:rsidR="004A640F" w:rsidRDefault="004A640F" w:rsidP="00720340">
      <w:pPr>
        <w:rPr>
          <w:rFonts w:ascii="Arial" w:hAnsi="Arial" w:cs="Arial"/>
          <w:noProof/>
          <w:lang w:val="es-ES"/>
        </w:rPr>
      </w:pPr>
    </w:p>
    <w:p w14:paraId="0C486B14" w14:textId="77777777" w:rsidR="004A640F" w:rsidRDefault="004A640F" w:rsidP="00720340">
      <w:pPr>
        <w:rPr>
          <w:rFonts w:ascii="Arial" w:hAnsi="Arial" w:cs="Arial"/>
          <w:noProof/>
          <w:lang w:val="es-ES"/>
        </w:rPr>
      </w:pPr>
    </w:p>
    <w:p w14:paraId="51408B99" w14:textId="77777777" w:rsidR="004A640F" w:rsidRDefault="004A640F" w:rsidP="00720340">
      <w:pPr>
        <w:rPr>
          <w:rFonts w:ascii="Arial" w:hAnsi="Arial" w:cs="Arial"/>
          <w:noProof/>
          <w:lang w:val="es-ES"/>
        </w:rPr>
      </w:pPr>
    </w:p>
    <w:p w14:paraId="3438424D" w14:textId="77777777" w:rsidR="004A640F" w:rsidRDefault="004A640F" w:rsidP="00720340">
      <w:pPr>
        <w:rPr>
          <w:rFonts w:ascii="Arial" w:hAnsi="Arial" w:cs="Arial"/>
          <w:noProof/>
          <w:lang w:val="es-ES"/>
        </w:rPr>
      </w:pPr>
    </w:p>
    <w:p w14:paraId="6D545604" w14:textId="77777777" w:rsidR="004A640F" w:rsidRDefault="004A640F" w:rsidP="00720340">
      <w:pPr>
        <w:rPr>
          <w:rFonts w:ascii="Arial" w:hAnsi="Arial" w:cs="Arial"/>
          <w:noProof/>
          <w:lang w:val="es-ES"/>
        </w:rPr>
      </w:pPr>
    </w:p>
    <w:p w14:paraId="5774D3AF" w14:textId="77777777" w:rsidR="004A640F" w:rsidRDefault="004A640F" w:rsidP="00720340">
      <w:pPr>
        <w:rPr>
          <w:rFonts w:ascii="Arial" w:hAnsi="Arial" w:cs="Arial"/>
          <w:noProof/>
          <w:lang w:val="es-ES"/>
        </w:rPr>
      </w:pPr>
    </w:p>
    <w:p w14:paraId="37E9C0B5" w14:textId="77777777" w:rsidR="004A640F" w:rsidRDefault="004A640F" w:rsidP="00720340">
      <w:pPr>
        <w:rPr>
          <w:rFonts w:ascii="Arial" w:hAnsi="Arial" w:cs="Arial"/>
          <w:noProof/>
          <w:lang w:val="es-ES"/>
        </w:rPr>
      </w:pPr>
    </w:p>
    <w:p w14:paraId="1D92BB52" w14:textId="77777777" w:rsidR="004A640F" w:rsidRDefault="004A640F" w:rsidP="00720340">
      <w:pPr>
        <w:rPr>
          <w:rFonts w:ascii="Arial" w:hAnsi="Arial" w:cs="Arial"/>
          <w:noProof/>
          <w:lang w:val="es-ES"/>
        </w:rPr>
      </w:pPr>
    </w:p>
    <w:p w14:paraId="2128EAEB" w14:textId="77777777" w:rsidR="004A640F" w:rsidRDefault="004A640F" w:rsidP="00720340">
      <w:pPr>
        <w:rPr>
          <w:rFonts w:ascii="Arial" w:hAnsi="Arial" w:cs="Arial"/>
          <w:noProof/>
          <w:lang w:val="es-ES"/>
        </w:rPr>
      </w:pPr>
    </w:p>
    <w:p w14:paraId="39C900B4" w14:textId="77777777" w:rsidR="004A640F" w:rsidRDefault="004A640F" w:rsidP="00720340">
      <w:pPr>
        <w:rPr>
          <w:rFonts w:ascii="Arial" w:hAnsi="Arial" w:cs="Arial"/>
          <w:noProof/>
          <w:lang w:val="es-ES"/>
        </w:rPr>
      </w:pPr>
    </w:p>
    <w:p w14:paraId="6F2CD03B" w14:textId="77777777" w:rsidR="004A640F" w:rsidRDefault="004A640F" w:rsidP="00720340">
      <w:pPr>
        <w:rPr>
          <w:rFonts w:ascii="Arial" w:hAnsi="Arial" w:cs="Arial"/>
          <w:noProof/>
          <w:lang w:val="es-ES"/>
        </w:rPr>
      </w:pPr>
    </w:p>
    <w:p w14:paraId="253D5548" w14:textId="77777777" w:rsidR="004A640F" w:rsidRDefault="004A640F" w:rsidP="00720340">
      <w:pPr>
        <w:rPr>
          <w:rFonts w:ascii="Arial" w:hAnsi="Arial" w:cs="Arial"/>
          <w:noProof/>
          <w:lang w:val="es-ES"/>
        </w:rPr>
      </w:pPr>
    </w:p>
    <w:p w14:paraId="3CFD69B9" w14:textId="77777777" w:rsidR="004A640F" w:rsidRDefault="004A640F" w:rsidP="00720340">
      <w:pPr>
        <w:rPr>
          <w:rFonts w:ascii="Arial" w:hAnsi="Arial" w:cs="Arial"/>
          <w:noProof/>
          <w:lang w:val="es-ES"/>
        </w:rPr>
      </w:pPr>
    </w:p>
    <w:p w14:paraId="60CDAB62" w14:textId="77777777" w:rsidR="004A640F" w:rsidRDefault="004A640F" w:rsidP="00720340">
      <w:pPr>
        <w:rPr>
          <w:rFonts w:ascii="Arial" w:hAnsi="Arial" w:cs="Arial"/>
          <w:noProof/>
          <w:lang w:val="es-ES"/>
        </w:rPr>
      </w:pPr>
    </w:p>
    <w:p w14:paraId="4D34ABE3" w14:textId="77777777" w:rsidR="004A640F" w:rsidRDefault="004A640F" w:rsidP="00720340">
      <w:pPr>
        <w:rPr>
          <w:rFonts w:ascii="Arial" w:hAnsi="Arial" w:cs="Arial"/>
          <w:noProof/>
          <w:lang w:val="es-ES"/>
        </w:rPr>
      </w:pPr>
    </w:p>
    <w:p w14:paraId="78B302C5" w14:textId="77777777" w:rsidR="004A640F" w:rsidRDefault="004A640F" w:rsidP="00720340">
      <w:pPr>
        <w:rPr>
          <w:rFonts w:ascii="Arial" w:hAnsi="Arial" w:cs="Arial"/>
          <w:noProof/>
          <w:lang w:val="es-ES"/>
        </w:rPr>
      </w:pPr>
    </w:p>
    <w:p w14:paraId="067E4192" w14:textId="77777777" w:rsidR="004A640F" w:rsidRDefault="004A640F" w:rsidP="00720340">
      <w:pPr>
        <w:rPr>
          <w:rFonts w:ascii="Arial" w:hAnsi="Arial" w:cs="Arial"/>
          <w:noProof/>
          <w:lang w:val="es-ES"/>
        </w:rPr>
      </w:pPr>
    </w:p>
    <w:p w14:paraId="34A63736" w14:textId="77777777" w:rsidR="004A640F" w:rsidRDefault="004A640F" w:rsidP="00720340">
      <w:pPr>
        <w:rPr>
          <w:rFonts w:ascii="Arial" w:hAnsi="Arial" w:cs="Arial"/>
          <w:noProof/>
          <w:lang w:val="es-ES"/>
        </w:rPr>
      </w:pPr>
    </w:p>
    <w:p w14:paraId="67A0DCCB" w14:textId="77777777" w:rsidR="004A640F" w:rsidRDefault="004A640F" w:rsidP="00720340">
      <w:pPr>
        <w:rPr>
          <w:rFonts w:ascii="Arial" w:hAnsi="Arial" w:cs="Arial"/>
          <w:noProof/>
          <w:lang w:val="es-ES"/>
        </w:rPr>
      </w:pPr>
    </w:p>
    <w:p w14:paraId="21435135" w14:textId="77777777" w:rsidR="004A640F" w:rsidRDefault="004A640F" w:rsidP="00720340">
      <w:pPr>
        <w:rPr>
          <w:rFonts w:ascii="Arial" w:hAnsi="Arial" w:cs="Arial"/>
          <w:noProof/>
          <w:lang w:val="es-ES"/>
        </w:rPr>
      </w:pPr>
    </w:p>
    <w:p w14:paraId="2E8F2297" w14:textId="77777777" w:rsidR="004A640F" w:rsidRDefault="004A640F" w:rsidP="00720340">
      <w:pPr>
        <w:rPr>
          <w:rFonts w:ascii="Arial" w:hAnsi="Arial" w:cs="Arial"/>
          <w:noProof/>
          <w:lang w:val="es-ES"/>
        </w:rPr>
      </w:pPr>
    </w:p>
    <w:p w14:paraId="442EC782" w14:textId="77777777" w:rsidR="004A640F" w:rsidRDefault="004A640F" w:rsidP="00720340">
      <w:pPr>
        <w:rPr>
          <w:rFonts w:ascii="Arial" w:hAnsi="Arial" w:cs="Arial"/>
          <w:noProof/>
          <w:lang w:val="es-ES"/>
        </w:rPr>
      </w:pPr>
    </w:p>
    <w:p w14:paraId="51A89919" w14:textId="77777777" w:rsidR="004A640F" w:rsidRDefault="004A640F" w:rsidP="00720340">
      <w:pPr>
        <w:rPr>
          <w:rFonts w:ascii="Arial" w:hAnsi="Arial" w:cs="Arial"/>
          <w:noProof/>
          <w:lang w:val="es-ES"/>
        </w:rPr>
      </w:pPr>
    </w:p>
    <w:p w14:paraId="4C0629E0" w14:textId="77777777" w:rsidR="004A640F" w:rsidRDefault="004A640F" w:rsidP="00720340">
      <w:pPr>
        <w:rPr>
          <w:rFonts w:ascii="Arial" w:hAnsi="Arial" w:cs="Arial"/>
          <w:noProof/>
          <w:lang w:val="es-ES"/>
        </w:rPr>
      </w:pPr>
    </w:p>
    <w:p w14:paraId="23814F64" w14:textId="77777777" w:rsidR="004A640F" w:rsidRDefault="004A640F" w:rsidP="00720340">
      <w:pPr>
        <w:rPr>
          <w:rFonts w:ascii="Arial" w:hAnsi="Arial" w:cs="Arial"/>
          <w:noProof/>
          <w:lang w:val="es-ES"/>
        </w:rPr>
      </w:pPr>
    </w:p>
    <w:p w14:paraId="32CF8113" w14:textId="77777777" w:rsidR="004A640F" w:rsidRDefault="004A640F" w:rsidP="00720340">
      <w:pPr>
        <w:rPr>
          <w:rFonts w:ascii="Arial" w:hAnsi="Arial" w:cs="Arial"/>
          <w:noProof/>
          <w:lang w:val="es-ES"/>
        </w:rPr>
      </w:pPr>
    </w:p>
    <w:p w14:paraId="5D979642" w14:textId="77777777" w:rsidR="004A640F" w:rsidRDefault="004A640F" w:rsidP="00720340">
      <w:pPr>
        <w:rPr>
          <w:rFonts w:ascii="Arial" w:hAnsi="Arial" w:cs="Arial"/>
          <w:noProof/>
          <w:lang w:val="es-ES"/>
        </w:rPr>
      </w:pPr>
    </w:p>
    <w:p w14:paraId="1B6C5272" w14:textId="77777777" w:rsidR="004A640F" w:rsidRDefault="004A640F" w:rsidP="00720340">
      <w:pPr>
        <w:rPr>
          <w:rFonts w:ascii="Arial" w:hAnsi="Arial" w:cs="Arial"/>
          <w:noProof/>
          <w:lang w:val="es-ES"/>
        </w:rPr>
      </w:pPr>
    </w:p>
    <w:p w14:paraId="25A3AB8B" w14:textId="77777777" w:rsidR="004A640F" w:rsidRPr="00443F57" w:rsidRDefault="004A640F" w:rsidP="00720340">
      <w:pPr>
        <w:rPr>
          <w:rFonts w:ascii="Arial" w:hAnsi="Arial" w:cs="Arial"/>
          <w:noProof/>
          <w:lang w:val="es-ES"/>
        </w:rPr>
      </w:pPr>
    </w:p>
    <w:p w14:paraId="373FE99E" w14:textId="77777777" w:rsidR="006F50A7" w:rsidRDefault="006F50A7" w:rsidP="006F50A7">
      <w:pPr>
        <w:widowControl w:val="0"/>
        <w:tabs>
          <w:tab w:val="left" w:pos="567"/>
        </w:tabs>
        <w:spacing w:before="120" w:after="120"/>
        <w:ind w:left="567" w:hanging="567"/>
        <w:jc w:val="both"/>
        <w:rPr>
          <w:rFonts w:ascii="Arial" w:hAnsi="Arial" w:cs="Arial"/>
          <w:b/>
          <w:sz w:val="20"/>
          <w:lang w:val="es-ES" w:eastAsia="en-US"/>
        </w:rPr>
      </w:pPr>
    </w:p>
    <w:p w14:paraId="59427FBC" w14:textId="77777777" w:rsidR="00CE47D1" w:rsidRDefault="00CE47D1" w:rsidP="006F50A7">
      <w:pPr>
        <w:widowControl w:val="0"/>
        <w:tabs>
          <w:tab w:val="left" w:pos="567"/>
        </w:tabs>
        <w:spacing w:before="120" w:after="120"/>
        <w:ind w:left="567" w:hanging="567"/>
        <w:jc w:val="both"/>
        <w:rPr>
          <w:rFonts w:ascii="Arial" w:hAnsi="Arial" w:cs="Arial"/>
          <w:b/>
          <w:sz w:val="20"/>
          <w:lang w:val="es-ES" w:eastAsia="en-US"/>
        </w:rPr>
      </w:pPr>
    </w:p>
    <w:p w14:paraId="672B258A" w14:textId="77777777" w:rsidR="00CE47D1" w:rsidRDefault="00CE47D1" w:rsidP="006F50A7">
      <w:pPr>
        <w:widowControl w:val="0"/>
        <w:tabs>
          <w:tab w:val="left" w:pos="567"/>
        </w:tabs>
        <w:spacing w:before="120" w:after="120"/>
        <w:ind w:left="567" w:hanging="567"/>
        <w:jc w:val="both"/>
        <w:rPr>
          <w:rFonts w:ascii="Arial" w:hAnsi="Arial" w:cs="Arial"/>
          <w:b/>
          <w:sz w:val="20"/>
          <w:lang w:val="es-ES" w:eastAsia="en-US"/>
        </w:rPr>
      </w:pPr>
    </w:p>
    <w:p w14:paraId="144F74DD" w14:textId="7FAE0009" w:rsidR="00F7016F" w:rsidRPr="00F21F72" w:rsidRDefault="00F7016F" w:rsidP="00E74A73">
      <w:pPr>
        <w:pStyle w:val="SectionXHeading"/>
        <w:spacing w:before="0" w:after="142" w:line="240" w:lineRule="atLeast"/>
        <w:rPr>
          <w:rFonts w:ascii="Arial" w:hAnsi="Arial" w:cs="Arial"/>
          <w:sz w:val="32"/>
          <w:szCs w:val="32"/>
          <w:lang w:val="es-ES"/>
        </w:rPr>
      </w:pPr>
      <w:r w:rsidRPr="00F21F72">
        <w:rPr>
          <w:rFonts w:ascii="Arial" w:hAnsi="Arial" w:cs="Arial"/>
          <w:sz w:val="32"/>
          <w:szCs w:val="32"/>
          <w:lang w:val="es-ES"/>
        </w:rPr>
        <w:lastRenderedPageBreak/>
        <w:t xml:space="preserve">Anexo B - Modelo de Carta de </w:t>
      </w:r>
      <w:r w:rsidR="00E74A73" w:rsidRPr="00F21F72">
        <w:rPr>
          <w:rFonts w:ascii="Arial" w:hAnsi="Arial" w:cs="Arial"/>
          <w:sz w:val="32"/>
          <w:szCs w:val="32"/>
          <w:lang w:val="es-ES"/>
        </w:rPr>
        <w:t>Aceptación del Contrato</w:t>
      </w:r>
    </w:p>
    <w:p w14:paraId="4743068B" w14:textId="58EEBD73" w:rsidR="00F7016F" w:rsidRPr="00F21F72" w:rsidRDefault="00F7016F" w:rsidP="008B4487">
      <w:pPr>
        <w:spacing w:after="142" w:line="240" w:lineRule="atLeast"/>
        <w:jc w:val="center"/>
        <w:rPr>
          <w:rFonts w:ascii="Arial" w:hAnsi="Arial" w:cs="Arial"/>
          <w:i/>
          <w:sz w:val="20"/>
          <w:lang w:val="es-ES" w:eastAsia="en-US"/>
        </w:rPr>
      </w:pPr>
      <w:r w:rsidRPr="00F21F72">
        <w:rPr>
          <w:rFonts w:ascii="Arial" w:hAnsi="Arial" w:cs="Arial"/>
          <w:i/>
          <w:sz w:val="20"/>
          <w:lang w:val="es-ES" w:eastAsia="en-US"/>
        </w:rPr>
        <w:t xml:space="preserve">[Usar papel </w:t>
      </w:r>
      <w:r w:rsidR="008B4487" w:rsidRPr="00F21F72">
        <w:rPr>
          <w:rFonts w:ascii="Arial" w:hAnsi="Arial" w:cs="Arial"/>
          <w:i/>
          <w:sz w:val="20"/>
          <w:lang w:val="es-ES" w:eastAsia="en-US"/>
        </w:rPr>
        <w:t>membretado</w:t>
      </w:r>
      <w:r w:rsidRPr="00F21F72">
        <w:rPr>
          <w:rFonts w:ascii="Arial" w:hAnsi="Arial" w:cs="Arial"/>
          <w:i/>
          <w:sz w:val="20"/>
          <w:lang w:val="es-ES" w:eastAsia="en-US"/>
        </w:rPr>
        <w:t xml:space="preserve"> del </w:t>
      </w:r>
      <w:r w:rsidR="00E74A73" w:rsidRPr="00F21F72">
        <w:rPr>
          <w:rFonts w:ascii="Arial" w:hAnsi="Arial" w:cs="Arial"/>
          <w:i/>
          <w:sz w:val="20"/>
          <w:lang w:val="es-ES" w:eastAsia="en-US"/>
        </w:rPr>
        <w:t>C</w:t>
      </w:r>
      <w:r w:rsidRPr="00F21F72">
        <w:rPr>
          <w:rFonts w:ascii="Arial" w:hAnsi="Arial" w:cs="Arial"/>
          <w:i/>
          <w:sz w:val="20"/>
          <w:lang w:val="es-ES" w:eastAsia="en-US"/>
        </w:rPr>
        <w:t>omprador]</w:t>
      </w:r>
    </w:p>
    <w:p w14:paraId="715EEE8A" w14:textId="77777777" w:rsidR="00F7016F" w:rsidRPr="00F21F72" w:rsidRDefault="00F7016F" w:rsidP="00F7016F">
      <w:pPr>
        <w:spacing w:after="142" w:line="240" w:lineRule="atLeast"/>
        <w:jc w:val="both"/>
        <w:rPr>
          <w:rFonts w:ascii="Arial" w:hAnsi="Arial" w:cs="Arial"/>
          <w:i/>
          <w:sz w:val="20"/>
          <w:lang w:val="es-ES" w:eastAsia="en-US"/>
        </w:rPr>
      </w:pPr>
    </w:p>
    <w:p w14:paraId="581FA377" w14:textId="77777777" w:rsidR="00F7016F" w:rsidRPr="00F21F72" w:rsidRDefault="00F7016F" w:rsidP="00CB5833">
      <w:pPr>
        <w:suppressAutoHyphens/>
        <w:spacing w:after="142" w:line="240" w:lineRule="atLeast"/>
        <w:ind w:left="567" w:right="943"/>
        <w:jc w:val="both"/>
        <w:rPr>
          <w:rFonts w:ascii="Arial" w:hAnsi="Arial" w:cs="Arial"/>
          <w:i/>
          <w:sz w:val="20"/>
          <w:lang w:val="es-ES" w:eastAsia="en-US"/>
        </w:rPr>
      </w:pPr>
      <w:r w:rsidRPr="00F21F72">
        <w:rPr>
          <w:rFonts w:ascii="Arial" w:hAnsi="Arial" w:cs="Arial"/>
          <w:sz w:val="20"/>
          <w:lang w:val="es-ES" w:eastAsia="en-US"/>
        </w:rPr>
        <w:t>Fecha:</w:t>
      </w:r>
      <w:r w:rsidRPr="00F21F72">
        <w:rPr>
          <w:rFonts w:ascii="Arial" w:hAnsi="Arial" w:cs="Arial"/>
          <w:i/>
          <w:sz w:val="20"/>
          <w:lang w:val="es-ES" w:eastAsia="en-US"/>
        </w:rPr>
        <w:tab/>
      </w:r>
    </w:p>
    <w:p w14:paraId="50CEEB2A" w14:textId="77777777" w:rsidR="00F7016F" w:rsidRPr="00F21F72" w:rsidRDefault="00F7016F" w:rsidP="00F7016F">
      <w:pPr>
        <w:spacing w:after="142" w:line="240" w:lineRule="atLeast"/>
        <w:rPr>
          <w:rFonts w:ascii="Arial" w:hAnsi="Arial" w:cs="Arial"/>
          <w:sz w:val="20"/>
          <w:lang w:val="es-ES" w:eastAsia="en-US"/>
        </w:rPr>
      </w:pPr>
    </w:p>
    <w:p w14:paraId="2D20896B" w14:textId="0F363493" w:rsidR="00F7016F" w:rsidRPr="00CB5833" w:rsidRDefault="00F7016F" w:rsidP="00CB5833">
      <w:pPr>
        <w:suppressAutoHyphens/>
        <w:spacing w:after="142" w:line="240" w:lineRule="atLeast"/>
        <w:ind w:left="567" w:right="943"/>
        <w:jc w:val="both"/>
        <w:rPr>
          <w:rFonts w:ascii="Arial" w:hAnsi="Arial" w:cs="Arial"/>
          <w:color w:val="000000"/>
          <w:sz w:val="20"/>
          <w:lang w:val="es-ES"/>
        </w:rPr>
      </w:pPr>
      <w:r w:rsidRPr="00CB5833">
        <w:rPr>
          <w:rFonts w:ascii="Arial" w:hAnsi="Arial" w:cs="Arial"/>
          <w:color w:val="000000"/>
          <w:sz w:val="20"/>
          <w:lang w:val="es-ES"/>
        </w:rPr>
        <w:t xml:space="preserve">A: </w:t>
      </w:r>
      <w:r w:rsidRPr="00CB5833">
        <w:rPr>
          <w:rFonts w:ascii="Arial" w:hAnsi="Arial" w:cs="Arial"/>
          <w:color w:val="000000"/>
          <w:sz w:val="20"/>
          <w:lang w:val="es-ES"/>
        </w:rPr>
        <w:tab/>
      </w:r>
      <w:r w:rsidRPr="00CB5833">
        <w:rPr>
          <w:rFonts w:ascii="Arial" w:hAnsi="Arial" w:cs="Arial"/>
          <w:color w:val="000000"/>
          <w:sz w:val="20"/>
          <w:lang w:val="es-ES"/>
        </w:rPr>
        <w:fldChar w:fldCharType="begin"/>
      </w:r>
      <w:r w:rsidRPr="00CB5833">
        <w:rPr>
          <w:rFonts w:ascii="Arial" w:hAnsi="Arial" w:cs="Arial"/>
          <w:color w:val="000000"/>
          <w:sz w:val="20"/>
          <w:lang w:val="es-ES"/>
        </w:rPr>
        <w:instrText>ADVANCE \D 1.90</w:instrText>
      </w:r>
      <w:r w:rsidRPr="00CB5833">
        <w:rPr>
          <w:rFonts w:ascii="Arial" w:hAnsi="Arial" w:cs="Arial"/>
          <w:color w:val="000000"/>
          <w:sz w:val="20"/>
          <w:lang w:val="es-ES"/>
        </w:rPr>
        <w:fldChar w:fldCharType="end"/>
      </w:r>
      <w:r w:rsidR="00E74A73" w:rsidRPr="00CB5833">
        <w:rPr>
          <w:rFonts w:ascii="Arial" w:hAnsi="Arial" w:cs="Arial"/>
          <w:color w:val="000000"/>
          <w:sz w:val="20"/>
          <w:lang w:val="es-ES"/>
        </w:rPr>
        <w:t>[nombre y dirección del P</w:t>
      </w:r>
      <w:r w:rsidRPr="00CB5833">
        <w:rPr>
          <w:rFonts w:ascii="Arial" w:hAnsi="Arial" w:cs="Arial"/>
          <w:color w:val="000000"/>
          <w:sz w:val="20"/>
          <w:lang w:val="es-ES"/>
        </w:rPr>
        <w:t>roveedor seleccionado]</w:t>
      </w:r>
    </w:p>
    <w:p w14:paraId="54449B92" w14:textId="77777777" w:rsidR="00F7016F" w:rsidRPr="00F21F72" w:rsidRDefault="00F7016F" w:rsidP="00F7016F">
      <w:pPr>
        <w:tabs>
          <w:tab w:val="right" w:leader="underscore" w:pos="6096"/>
        </w:tabs>
        <w:spacing w:after="62" w:line="240" w:lineRule="atLeast"/>
        <w:jc w:val="both"/>
        <w:rPr>
          <w:rFonts w:ascii="Arial" w:hAnsi="Arial" w:cs="Arial"/>
          <w:sz w:val="20"/>
          <w:lang w:val="es-ES" w:eastAsia="en-US"/>
        </w:rPr>
      </w:pPr>
    </w:p>
    <w:p w14:paraId="671117BD" w14:textId="64D16CAA" w:rsidR="00F7016F" w:rsidRPr="00F21F72" w:rsidRDefault="00F7016F" w:rsidP="00CB5833">
      <w:pPr>
        <w:suppressAutoHyphens/>
        <w:spacing w:after="142" w:line="240" w:lineRule="atLeast"/>
        <w:ind w:left="567" w:right="943"/>
        <w:jc w:val="both"/>
        <w:rPr>
          <w:rFonts w:ascii="Arial" w:hAnsi="Arial" w:cs="Arial"/>
          <w:b/>
          <w:bCs/>
          <w:i/>
          <w:sz w:val="20"/>
          <w:lang w:val="es-ES" w:eastAsia="en-US"/>
        </w:rPr>
      </w:pPr>
      <w:r w:rsidRPr="00F21F72">
        <w:rPr>
          <w:rFonts w:ascii="Arial" w:hAnsi="Arial" w:cs="Arial"/>
          <w:sz w:val="20"/>
          <w:lang w:val="es-ES" w:eastAsia="en-US"/>
        </w:rPr>
        <w:t>Asunto:</w:t>
      </w:r>
      <w:r w:rsidR="00E74A73" w:rsidRPr="00F21F72">
        <w:rPr>
          <w:rFonts w:ascii="Arial" w:hAnsi="Arial" w:cs="Arial"/>
          <w:b/>
          <w:bCs/>
          <w:sz w:val="20"/>
          <w:lang w:val="es-ES" w:eastAsia="en-US"/>
        </w:rPr>
        <w:t xml:space="preserve"> Notificación de la A</w:t>
      </w:r>
      <w:r w:rsidRPr="00F21F72">
        <w:rPr>
          <w:rFonts w:ascii="Arial" w:hAnsi="Arial" w:cs="Arial"/>
          <w:b/>
          <w:bCs/>
          <w:sz w:val="20"/>
          <w:lang w:val="es-ES" w:eastAsia="en-US"/>
        </w:rPr>
        <w:t xml:space="preserve">djudicación del </w:t>
      </w:r>
      <w:r w:rsidR="00E74A73" w:rsidRPr="00F21F72">
        <w:rPr>
          <w:rFonts w:ascii="Arial" w:hAnsi="Arial" w:cs="Arial"/>
          <w:b/>
          <w:bCs/>
          <w:sz w:val="20"/>
          <w:lang w:val="es-ES" w:eastAsia="en-US"/>
        </w:rPr>
        <w:t>C</w:t>
      </w:r>
      <w:r w:rsidRPr="00F21F72">
        <w:rPr>
          <w:rFonts w:ascii="Arial" w:hAnsi="Arial" w:cs="Arial"/>
          <w:b/>
          <w:bCs/>
          <w:sz w:val="20"/>
          <w:lang w:val="es-ES" w:eastAsia="en-US"/>
        </w:rPr>
        <w:t xml:space="preserve">ontrato No. </w:t>
      </w:r>
      <w:r w:rsidRPr="00F21F72">
        <w:rPr>
          <w:rFonts w:ascii="Arial" w:hAnsi="Arial" w:cs="Arial"/>
          <w:b/>
          <w:bCs/>
          <w:i/>
          <w:sz w:val="20"/>
          <w:lang w:val="es-ES" w:eastAsia="en-US"/>
        </w:rPr>
        <w:tab/>
      </w:r>
    </w:p>
    <w:p w14:paraId="15C8967D" w14:textId="77777777" w:rsidR="00F7016F" w:rsidRPr="00F21F72" w:rsidRDefault="00F7016F" w:rsidP="00F7016F">
      <w:pPr>
        <w:spacing w:after="142" w:line="240" w:lineRule="atLeast"/>
        <w:ind w:right="288"/>
        <w:rPr>
          <w:rFonts w:ascii="Arial" w:hAnsi="Arial" w:cs="Arial"/>
          <w:sz w:val="20"/>
          <w:lang w:val="es-ES" w:eastAsia="en-US"/>
        </w:rPr>
      </w:pPr>
    </w:p>
    <w:p w14:paraId="4B41F14E" w14:textId="3B6CAD77" w:rsidR="00F7016F" w:rsidRPr="00F21F72" w:rsidRDefault="00F7016F" w:rsidP="00CB5833">
      <w:pPr>
        <w:suppressAutoHyphens/>
        <w:spacing w:after="142" w:line="240" w:lineRule="atLeast"/>
        <w:ind w:left="567" w:right="943"/>
        <w:jc w:val="both"/>
        <w:rPr>
          <w:rFonts w:ascii="Arial" w:hAnsi="Arial" w:cs="Arial"/>
          <w:sz w:val="20"/>
          <w:lang w:val="es-ES"/>
        </w:rPr>
      </w:pPr>
      <w:r w:rsidRPr="00F21F72">
        <w:rPr>
          <w:rFonts w:ascii="Arial" w:hAnsi="Arial" w:cs="Arial"/>
          <w:sz w:val="20"/>
          <w:lang w:val="es-ES"/>
        </w:rPr>
        <w:t>La presente tiene por objeto informarle de que su Cotización con fecha de</w:t>
      </w:r>
      <w:r w:rsidRPr="00F21F72">
        <w:rPr>
          <w:rFonts w:ascii="Arial" w:hAnsi="Arial" w:cs="Arial"/>
          <w:i/>
          <w:sz w:val="20"/>
          <w:lang w:val="es-ES"/>
        </w:rPr>
        <w:t xml:space="preserve"> [fecha]</w:t>
      </w:r>
      <w:r w:rsidRPr="00F21F72">
        <w:rPr>
          <w:rFonts w:ascii="Arial" w:hAnsi="Arial" w:cs="Arial"/>
          <w:sz w:val="20"/>
          <w:lang w:val="es-ES"/>
        </w:rPr>
        <w:t xml:space="preserve"> para el suministro de</w:t>
      </w:r>
      <w:r w:rsidRPr="00F21F72">
        <w:rPr>
          <w:rFonts w:ascii="Arial" w:hAnsi="Arial" w:cs="Arial"/>
          <w:i/>
          <w:sz w:val="20"/>
          <w:lang w:val="es-ES"/>
        </w:rPr>
        <w:t xml:space="preserve"> [nombre del </w:t>
      </w:r>
      <w:r w:rsidR="00E74A73" w:rsidRPr="00F21F72">
        <w:rPr>
          <w:rFonts w:ascii="Arial" w:hAnsi="Arial" w:cs="Arial"/>
          <w:i/>
          <w:sz w:val="20"/>
          <w:lang w:val="es-ES"/>
        </w:rPr>
        <w:t>Contrato</w:t>
      </w:r>
      <w:r w:rsidRPr="00F21F72">
        <w:rPr>
          <w:rFonts w:ascii="Arial" w:hAnsi="Arial" w:cs="Arial"/>
          <w:i/>
          <w:sz w:val="20"/>
          <w:lang w:val="es-ES"/>
        </w:rPr>
        <w:t>]</w:t>
      </w:r>
      <w:r w:rsidRPr="00F21F72">
        <w:rPr>
          <w:rFonts w:ascii="Arial" w:hAnsi="Arial" w:cs="Arial"/>
          <w:sz w:val="20"/>
          <w:lang w:val="es-ES"/>
        </w:rPr>
        <w:t xml:space="preserve"> por el importe </w:t>
      </w:r>
      <w:r w:rsidR="00E74A73" w:rsidRPr="00F21F72">
        <w:rPr>
          <w:rFonts w:ascii="Arial" w:hAnsi="Arial" w:cs="Arial"/>
          <w:sz w:val="20"/>
          <w:lang w:val="es-ES"/>
        </w:rPr>
        <w:t>de</w:t>
      </w:r>
      <w:r w:rsidRPr="00F21F72">
        <w:rPr>
          <w:rFonts w:ascii="Arial" w:hAnsi="Arial" w:cs="Arial"/>
          <w:i/>
          <w:sz w:val="20"/>
          <w:lang w:val="es-ES"/>
        </w:rPr>
        <w:t xml:space="preserve"> [importe en números y letras, nombre de la moneda]</w:t>
      </w:r>
      <w:r w:rsidRPr="00F21F72">
        <w:rPr>
          <w:rFonts w:ascii="Arial" w:hAnsi="Arial" w:cs="Arial"/>
          <w:sz w:val="20"/>
          <w:lang w:val="es-ES"/>
        </w:rPr>
        <w:t>, rectificado y modificado de conformidad con la Solicitud de Cotizac</w:t>
      </w:r>
      <w:r w:rsidR="00691352" w:rsidRPr="00F21F72">
        <w:rPr>
          <w:rFonts w:ascii="Arial" w:hAnsi="Arial" w:cs="Arial"/>
          <w:sz w:val="20"/>
          <w:lang w:val="es-ES"/>
        </w:rPr>
        <w:t>iones</w:t>
      </w:r>
      <w:r w:rsidR="000F1144" w:rsidRPr="00F21F72">
        <w:rPr>
          <w:rFonts w:ascii="Arial" w:hAnsi="Arial" w:cs="Arial"/>
          <w:i/>
          <w:sz w:val="20"/>
          <w:lang w:val="es-ES"/>
        </w:rPr>
        <w:t xml:space="preserve"> [suprímase “rectificado y” o “y modificado”</w:t>
      </w:r>
      <w:r w:rsidR="00F54E92" w:rsidRPr="00F21F72">
        <w:rPr>
          <w:rFonts w:ascii="Arial" w:hAnsi="Arial" w:cs="Arial"/>
          <w:i/>
          <w:sz w:val="20"/>
          <w:lang w:val="es-ES"/>
        </w:rPr>
        <w:t xml:space="preserve"> si se aplica sólo </w:t>
      </w:r>
      <w:r w:rsidR="000F1144" w:rsidRPr="00F21F72">
        <w:rPr>
          <w:rFonts w:ascii="Arial" w:hAnsi="Arial" w:cs="Arial"/>
          <w:i/>
          <w:sz w:val="20"/>
          <w:lang w:val="es-ES"/>
        </w:rPr>
        <w:t>una de estas medidas. Eliminar “</w:t>
      </w:r>
      <w:r w:rsidR="00F54E92" w:rsidRPr="00F21F72">
        <w:rPr>
          <w:rFonts w:ascii="Arial" w:hAnsi="Arial" w:cs="Arial"/>
          <w:i/>
          <w:sz w:val="20"/>
          <w:lang w:val="es-ES"/>
        </w:rPr>
        <w:t>rectificado y modificado de acuerdo con la Solicitud de Cotizaci</w:t>
      </w:r>
      <w:r w:rsidR="00BF7182" w:rsidRPr="00F21F72">
        <w:rPr>
          <w:rFonts w:ascii="Arial" w:hAnsi="Arial" w:cs="Arial"/>
          <w:i/>
          <w:sz w:val="20"/>
          <w:lang w:val="es-ES"/>
        </w:rPr>
        <w:t>ones</w:t>
      </w:r>
      <w:r w:rsidR="000F1144" w:rsidRPr="00F21F72">
        <w:rPr>
          <w:rFonts w:ascii="Arial" w:hAnsi="Arial" w:cs="Arial"/>
          <w:i/>
          <w:sz w:val="20"/>
          <w:lang w:val="es-ES"/>
        </w:rPr>
        <w:t>”</w:t>
      </w:r>
      <w:r w:rsidR="00F54E92" w:rsidRPr="00F21F72">
        <w:rPr>
          <w:rFonts w:ascii="Arial" w:hAnsi="Arial" w:cs="Arial"/>
          <w:i/>
          <w:sz w:val="20"/>
          <w:lang w:val="es-ES"/>
        </w:rPr>
        <w:t xml:space="preserve"> si no se han efectuado rectificaciones o modificaciones]</w:t>
      </w:r>
      <w:r w:rsidRPr="00F21F72">
        <w:rPr>
          <w:rFonts w:ascii="Arial" w:hAnsi="Arial" w:cs="Arial"/>
          <w:sz w:val="20"/>
          <w:lang w:val="es-ES"/>
        </w:rPr>
        <w:t xml:space="preserve">, </w:t>
      </w:r>
      <w:r w:rsidR="00E74A73" w:rsidRPr="00F21F72">
        <w:rPr>
          <w:rFonts w:ascii="Arial" w:hAnsi="Arial" w:cs="Arial"/>
          <w:sz w:val="20"/>
          <w:lang w:val="es-ES"/>
        </w:rPr>
        <w:t>ha sido aceptada por nuestra institución</w:t>
      </w:r>
      <w:r w:rsidRPr="00F21F72">
        <w:rPr>
          <w:rFonts w:ascii="Arial" w:hAnsi="Arial" w:cs="Arial"/>
          <w:sz w:val="20"/>
          <w:lang w:val="es-ES"/>
        </w:rPr>
        <w:t>.</w:t>
      </w:r>
    </w:p>
    <w:p w14:paraId="2F1289A8" w14:textId="28FC2183" w:rsidR="00F7016F" w:rsidRPr="00F21F72" w:rsidRDefault="00F7016F" w:rsidP="00CB5833">
      <w:pPr>
        <w:suppressAutoHyphens/>
        <w:spacing w:after="142" w:line="240" w:lineRule="atLeast"/>
        <w:ind w:left="567" w:right="943"/>
        <w:jc w:val="both"/>
        <w:rPr>
          <w:rFonts w:ascii="Arial" w:hAnsi="Arial" w:cs="Arial"/>
          <w:sz w:val="20"/>
          <w:lang w:val="es-ES"/>
        </w:rPr>
      </w:pPr>
      <w:r w:rsidRPr="00F21F72">
        <w:rPr>
          <w:rFonts w:ascii="Arial" w:hAnsi="Arial" w:cs="Arial"/>
          <w:sz w:val="20"/>
          <w:lang w:val="es-ES"/>
        </w:rPr>
        <w:t xml:space="preserve">Se adjunta el </w:t>
      </w:r>
      <w:r w:rsidR="00E74A73" w:rsidRPr="00F21F72">
        <w:rPr>
          <w:rFonts w:ascii="Arial" w:hAnsi="Arial" w:cs="Arial"/>
          <w:sz w:val="20"/>
          <w:lang w:val="es-ES"/>
        </w:rPr>
        <w:t>Contrato a esta Carta</w:t>
      </w:r>
      <w:r w:rsidRPr="00F21F72">
        <w:rPr>
          <w:rFonts w:ascii="Arial" w:hAnsi="Arial" w:cs="Arial"/>
          <w:sz w:val="20"/>
          <w:lang w:val="es-ES"/>
        </w:rPr>
        <w:t xml:space="preserve">. Se le solicita que firme el </w:t>
      </w:r>
      <w:r w:rsidR="00E74A73" w:rsidRPr="00F21F72">
        <w:rPr>
          <w:rFonts w:ascii="Arial" w:hAnsi="Arial" w:cs="Arial"/>
          <w:sz w:val="20"/>
          <w:lang w:val="es-ES"/>
        </w:rPr>
        <w:t>Contrato dentro de un pl</w:t>
      </w:r>
      <w:r w:rsidRPr="00F21F72">
        <w:rPr>
          <w:rFonts w:ascii="Arial" w:hAnsi="Arial" w:cs="Arial"/>
          <w:sz w:val="20"/>
          <w:lang w:val="es-ES"/>
        </w:rPr>
        <w:t>azo de</w:t>
      </w:r>
      <w:r w:rsidRPr="00F21F72">
        <w:rPr>
          <w:rFonts w:ascii="Arial" w:hAnsi="Arial" w:cs="Arial"/>
          <w:i/>
          <w:sz w:val="20"/>
          <w:lang w:val="es-ES"/>
        </w:rPr>
        <w:t xml:space="preserve"> [</w:t>
      </w:r>
      <w:r w:rsidR="0075498A" w:rsidRPr="00F21F72">
        <w:rPr>
          <w:rFonts w:ascii="Arial" w:hAnsi="Arial" w:cs="Arial"/>
          <w:i/>
          <w:sz w:val="20"/>
          <w:lang w:val="es-ES"/>
        </w:rPr>
        <w:t>indíquese</w:t>
      </w:r>
      <w:r w:rsidRPr="00F21F72">
        <w:rPr>
          <w:rFonts w:ascii="Arial" w:hAnsi="Arial" w:cs="Arial"/>
          <w:i/>
          <w:sz w:val="20"/>
          <w:lang w:val="es-ES"/>
        </w:rPr>
        <w:t xml:space="preserve"> el número de días]</w:t>
      </w:r>
      <w:r w:rsidR="00F45095" w:rsidRPr="00F21F72">
        <w:rPr>
          <w:rFonts w:ascii="Arial" w:hAnsi="Arial" w:cs="Arial"/>
          <w:i/>
          <w:sz w:val="20"/>
          <w:lang w:val="es-ES"/>
        </w:rPr>
        <w:t xml:space="preserve"> días</w:t>
      </w:r>
      <w:r w:rsidRPr="00F21F72">
        <w:rPr>
          <w:rFonts w:ascii="Arial" w:hAnsi="Arial" w:cs="Arial"/>
          <w:i/>
          <w:sz w:val="20"/>
          <w:lang w:val="es-ES"/>
        </w:rPr>
        <w:t>.</w:t>
      </w:r>
    </w:p>
    <w:p w14:paraId="7467ABCA" w14:textId="76E57360" w:rsidR="00F7016F" w:rsidRPr="00F21F72" w:rsidRDefault="00D753F5" w:rsidP="00CB5833">
      <w:pPr>
        <w:suppressAutoHyphens/>
        <w:spacing w:after="142" w:line="240" w:lineRule="atLeast"/>
        <w:ind w:left="567" w:right="943"/>
        <w:jc w:val="both"/>
        <w:rPr>
          <w:rFonts w:ascii="Arial" w:hAnsi="Arial" w:cs="Arial"/>
          <w:sz w:val="20"/>
          <w:lang w:val="es-ES"/>
        </w:rPr>
      </w:pPr>
      <w:r w:rsidRPr="00F21F72">
        <w:rPr>
          <w:rFonts w:ascii="Arial" w:hAnsi="Arial" w:cs="Arial"/>
          <w:i/>
          <w:sz w:val="20"/>
          <w:lang w:val="es-ES"/>
        </w:rPr>
        <w:t>[Si procede</w:t>
      </w:r>
      <w:r w:rsidR="00E74A73" w:rsidRPr="00F21F72">
        <w:rPr>
          <w:rFonts w:ascii="Arial" w:hAnsi="Arial" w:cs="Arial"/>
          <w:i/>
          <w:sz w:val="20"/>
          <w:lang w:val="es-ES"/>
        </w:rPr>
        <w:t xml:space="preserve">] </w:t>
      </w:r>
      <w:r w:rsidR="00E74A73" w:rsidRPr="00F21F72">
        <w:rPr>
          <w:rFonts w:ascii="Arial" w:hAnsi="Arial" w:cs="Arial"/>
          <w:sz w:val="20"/>
          <w:lang w:val="es-ES"/>
        </w:rPr>
        <w:t xml:space="preserve">Se le solicita que presente la Garantía de Cumplimiento dentro de un plazo de </w:t>
      </w:r>
      <w:r w:rsidR="00E74A73" w:rsidRPr="00F21F72">
        <w:rPr>
          <w:rFonts w:ascii="Arial" w:hAnsi="Arial" w:cs="Arial"/>
          <w:bCs/>
          <w:i/>
          <w:iCs/>
          <w:sz w:val="20"/>
          <w:lang w:val="es-ES"/>
        </w:rPr>
        <w:t>[indique número de días]</w:t>
      </w:r>
      <w:r w:rsidR="00E74A73" w:rsidRPr="00F21F72">
        <w:rPr>
          <w:rFonts w:ascii="Arial" w:hAnsi="Arial" w:cs="Arial"/>
          <w:bCs/>
          <w:sz w:val="20"/>
          <w:lang w:val="es-ES"/>
        </w:rPr>
        <w:t xml:space="preserve"> días</w:t>
      </w:r>
      <w:r w:rsidR="00E74A73" w:rsidRPr="00F21F72">
        <w:rPr>
          <w:rFonts w:ascii="Arial" w:hAnsi="Arial" w:cs="Arial"/>
          <w:sz w:val="20"/>
          <w:lang w:val="es-ES"/>
        </w:rPr>
        <w:t>, de acuerdo con las Condiciones del Contrato; para ello, deberá utilizar el formulario de Garantía de Cumplimiento adjunto.</w:t>
      </w:r>
    </w:p>
    <w:p w14:paraId="483662C9" w14:textId="77777777" w:rsidR="00F7016F" w:rsidRPr="00F21F72" w:rsidRDefault="00F7016F" w:rsidP="00F7016F">
      <w:pPr>
        <w:suppressAutoHyphens/>
        <w:spacing w:after="142" w:line="240" w:lineRule="atLeast"/>
        <w:rPr>
          <w:rFonts w:ascii="Arial" w:hAnsi="Arial" w:cs="Arial"/>
          <w:sz w:val="20"/>
          <w:lang w:val="es-ES"/>
        </w:rPr>
      </w:pPr>
    </w:p>
    <w:p w14:paraId="6978A357" w14:textId="77777777" w:rsidR="00F7016F" w:rsidRPr="00F21F72" w:rsidRDefault="00F7016F" w:rsidP="00F7016F">
      <w:pPr>
        <w:spacing w:after="142" w:line="240" w:lineRule="atLeast"/>
        <w:rPr>
          <w:rFonts w:ascii="Arial" w:hAnsi="Arial" w:cs="Arial"/>
          <w:sz w:val="20"/>
          <w:lang w:val="es-ES"/>
        </w:rPr>
      </w:pPr>
    </w:p>
    <w:p w14:paraId="541F3724" w14:textId="42877EB9" w:rsidR="00F7016F" w:rsidRPr="00CB5833" w:rsidRDefault="00F7016F" w:rsidP="00CB5833">
      <w:pPr>
        <w:suppressAutoHyphens/>
        <w:spacing w:after="142" w:line="240" w:lineRule="atLeast"/>
        <w:ind w:left="567" w:right="943"/>
        <w:jc w:val="both"/>
        <w:rPr>
          <w:rFonts w:ascii="Arial" w:hAnsi="Arial" w:cs="Arial"/>
          <w:color w:val="000000"/>
          <w:sz w:val="20"/>
          <w:lang w:val="es-ES"/>
        </w:rPr>
      </w:pPr>
      <w:r w:rsidRPr="00CB5833">
        <w:rPr>
          <w:rFonts w:ascii="Arial" w:hAnsi="Arial" w:cs="Arial"/>
          <w:color w:val="000000"/>
          <w:sz w:val="20"/>
          <w:lang w:val="es-ES"/>
        </w:rPr>
        <w:t>Firma</w:t>
      </w:r>
      <w:r w:rsidR="000F1144" w:rsidRPr="00CB5833">
        <w:rPr>
          <w:rFonts w:ascii="Arial" w:hAnsi="Arial" w:cs="Arial"/>
          <w:color w:val="000000"/>
          <w:sz w:val="20"/>
          <w:lang w:val="es-ES"/>
        </w:rPr>
        <w:t xml:space="preserve"> de la persona</w:t>
      </w:r>
      <w:r w:rsidRPr="00CB5833">
        <w:rPr>
          <w:rFonts w:ascii="Arial" w:hAnsi="Arial" w:cs="Arial"/>
          <w:color w:val="000000"/>
          <w:sz w:val="20"/>
          <w:lang w:val="es-ES"/>
        </w:rPr>
        <w:t xml:space="preserve"> autorizada: </w:t>
      </w:r>
      <w:r w:rsidRPr="00CB5833">
        <w:rPr>
          <w:rFonts w:ascii="Arial" w:hAnsi="Arial" w:cs="Arial"/>
          <w:color w:val="000000"/>
          <w:sz w:val="20"/>
          <w:lang w:val="es-ES"/>
        </w:rPr>
        <w:tab/>
      </w:r>
    </w:p>
    <w:p w14:paraId="4C93478E" w14:textId="77777777" w:rsidR="00F7016F" w:rsidRPr="00F21F72" w:rsidRDefault="00F7016F" w:rsidP="00CB5833">
      <w:pPr>
        <w:suppressAutoHyphens/>
        <w:spacing w:after="142" w:line="240" w:lineRule="atLeast"/>
        <w:ind w:left="567" w:right="943"/>
        <w:jc w:val="both"/>
        <w:rPr>
          <w:rFonts w:ascii="Arial" w:hAnsi="Arial" w:cs="Arial"/>
          <w:sz w:val="20"/>
          <w:lang w:val="es-ES"/>
        </w:rPr>
      </w:pPr>
      <w:r w:rsidRPr="00F21F72">
        <w:rPr>
          <w:rFonts w:ascii="Arial" w:hAnsi="Arial" w:cs="Arial"/>
          <w:sz w:val="20"/>
          <w:lang w:val="es-ES"/>
        </w:rPr>
        <w:t xml:space="preserve">Nombre y cargo del firmante autorizado a firmar en nombre del Comprador: </w:t>
      </w:r>
      <w:r w:rsidRPr="00F21F72">
        <w:rPr>
          <w:rFonts w:ascii="Arial" w:hAnsi="Arial" w:cs="Arial"/>
          <w:sz w:val="20"/>
          <w:u w:val="single"/>
          <w:lang w:val="es-ES"/>
        </w:rPr>
        <w:tab/>
      </w:r>
    </w:p>
    <w:p w14:paraId="492CE681" w14:textId="77777777" w:rsidR="00F7016F" w:rsidRPr="00F21F72" w:rsidRDefault="00F7016F" w:rsidP="00CB5833">
      <w:pPr>
        <w:suppressAutoHyphens/>
        <w:spacing w:after="142" w:line="240" w:lineRule="atLeast"/>
        <w:ind w:left="567" w:right="943"/>
        <w:jc w:val="both"/>
        <w:rPr>
          <w:rFonts w:ascii="Arial" w:hAnsi="Arial" w:cs="Arial"/>
          <w:sz w:val="20"/>
          <w:lang w:val="es-ES"/>
        </w:rPr>
      </w:pPr>
      <w:r w:rsidRPr="00F21F72">
        <w:rPr>
          <w:rFonts w:ascii="Arial" w:hAnsi="Arial" w:cs="Arial"/>
          <w:sz w:val="20"/>
          <w:lang w:val="es-ES"/>
        </w:rPr>
        <w:t xml:space="preserve">Nombre del Comprador: </w:t>
      </w:r>
      <w:r w:rsidRPr="00F21F72">
        <w:rPr>
          <w:rFonts w:ascii="Arial" w:hAnsi="Arial" w:cs="Arial"/>
          <w:sz w:val="20"/>
          <w:u w:val="single"/>
          <w:lang w:val="es-ES"/>
        </w:rPr>
        <w:tab/>
      </w:r>
    </w:p>
    <w:p w14:paraId="5A93CD7C" w14:textId="77777777" w:rsidR="00F7016F" w:rsidRPr="00F21F72" w:rsidRDefault="00F7016F" w:rsidP="00F7016F">
      <w:pPr>
        <w:spacing w:after="142" w:line="240" w:lineRule="atLeast"/>
        <w:rPr>
          <w:rFonts w:ascii="Arial" w:hAnsi="Arial" w:cs="Arial"/>
          <w:sz w:val="20"/>
          <w:lang w:val="es-ES"/>
        </w:rPr>
      </w:pPr>
    </w:p>
    <w:p w14:paraId="733EFA17" w14:textId="0CF312F0" w:rsidR="00F7016F" w:rsidRPr="00F21F72" w:rsidRDefault="00F7016F">
      <w:pPr>
        <w:rPr>
          <w:rFonts w:ascii="Arial" w:hAnsi="Arial" w:cs="Arial"/>
          <w:b/>
          <w:bCs/>
          <w:sz w:val="20"/>
          <w:lang w:val="es-ES"/>
        </w:rPr>
      </w:pPr>
      <w:r w:rsidRPr="00F21F72">
        <w:rPr>
          <w:rFonts w:ascii="Arial" w:hAnsi="Arial" w:cs="Arial"/>
          <w:b/>
          <w:bCs/>
          <w:sz w:val="20"/>
          <w:lang w:val="es-ES"/>
        </w:rPr>
        <w:br w:type="page"/>
      </w:r>
    </w:p>
    <w:p w14:paraId="20CEE470" w14:textId="77777777" w:rsidR="00D67B2C" w:rsidRDefault="00D67B2C" w:rsidP="00D325F1">
      <w:pPr>
        <w:pStyle w:val="SectionXHeading"/>
        <w:rPr>
          <w:rFonts w:ascii="Arial" w:hAnsi="Arial" w:cs="Arial"/>
          <w:sz w:val="32"/>
          <w:lang w:val="es-ES"/>
        </w:rPr>
      </w:pPr>
    </w:p>
    <w:p w14:paraId="25DCD7ED" w14:textId="5BE04841" w:rsidR="00F7016F" w:rsidRPr="00F21F72" w:rsidRDefault="00F7016F" w:rsidP="00D325F1">
      <w:pPr>
        <w:pStyle w:val="SectionXHeading"/>
        <w:rPr>
          <w:rFonts w:ascii="Arial" w:hAnsi="Arial" w:cs="Arial"/>
          <w:sz w:val="32"/>
          <w:lang w:val="es-ES"/>
        </w:rPr>
      </w:pPr>
      <w:r w:rsidRPr="00F21F72">
        <w:rPr>
          <w:rFonts w:ascii="Arial" w:hAnsi="Arial" w:cs="Arial"/>
          <w:sz w:val="32"/>
          <w:lang w:val="es-ES"/>
        </w:rPr>
        <w:t xml:space="preserve">Anexo C - Modelo de </w:t>
      </w:r>
      <w:r w:rsidR="00D325F1" w:rsidRPr="00F21F72">
        <w:rPr>
          <w:rFonts w:ascii="Arial" w:hAnsi="Arial" w:cs="Arial"/>
          <w:sz w:val="32"/>
          <w:lang w:val="es-ES"/>
        </w:rPr>
        <w:t>Convenio de Contrato</w:t>
      </w:r>
    </w:p>
    <w:p w14:paraId="574325C6" w14:textId="77777777" w:rsidR="00F7016F" w:rsidRPr="00F21F72" w:rsidRDefault="00F7016F" w:rsidP="00F7016F">
      <w:pPr>
        <w:suppressAutoHyphens/>
        <w:spacing w:after="142" w:line="240" w:lineRule="atLeast"/>
        <w:rPr>
          <w:rFonts w:ascii="Arial" w:hAnsi="Arial" w:cs="Arial"/>
          <w:sz w:val="20"/>
          <w:lang w:val="es-ES"/>
        </w:rPr>
      </w:pPr>
    </w:p>
    <w:p w14:paraId="460CF977" w14:textId="47AB5BF3" w:rsidR="00F7016F" w:rsidRPr="00F21F72" w:rsidRDefault="00F7016F" w:rsidP="00CB5833">
      <w:pPr>
        <w:suppressAutoHyphens/>
        <w:spacing w:after="142" w:line="240" w:lineRule="atLeast"/>
        <w:ind w:left="567" w:right="943"/>
        <w:jc w:val="both"/>
        <w:rPr>
          <w:rFonts w:ascii="Arial" w:hAnsi="Arial" w:cs="Arial"/>
          <w:sz w:val="20"/>
          <w:lang w:val="es-ES"/>
        </w:rPr>
      </w:pPr>
      <w:r w:rsidRPr="00F21F72">
        <w:rPr>
          <w:rFonts w:ascii="Arial" w:hAnsi="Arial" w:cs="Arial"/>
          <w:sz w:val="20"/>
          <w:lang w:val="es-ES"/>
        </w:rPr>
        <w:t>EN VIRTUD DEL PRESENTE CONTRATO, celebrado el</w:t>
      </w:r>
      <w:r w:rsidRPr="00F21F72">
        <w:rPr>
          <w:rFonts w:ascii="Arial" w:hAnsi="Arial" w:cs="Arial"/>
          <w:b/>
          <w:i/>
          <w:sz w:val="20"/>
          <w:lang w:val="es-ES"/>
        </w:rPr>
        <w:t xml:space="preserve"> [fecha]</w:t>
      </w:r>
      <w:r w:rsidRPr="00F21F72">
        <w:rPr>
          <w:rFonts w:ascii="Arial" w:hAnsi="Arial" w:cs="Arial"/>
          <w:sz w:val="20"/>
          <w:lang w:val="es-ES"/>
        </w:rPr>
        <w:t xml:space="preserve"> día de</w:t>
      </w:r>
      <w:r w:rsidR="00B1760F" w:rsidRPr="00F21F72">
        <w:rPr>
          <w:rFonts w:ascii="Arial" w:hAnsi="Arial" w:cs="Arial"/>
          <w:sz w:val="20"/>
          <w:lang w:val="es-ES"/>
        </w:rPr>
        <w:t>l</w:t>
      </w:r>
      <w:r w:rsidRPr="00F21F72">
        <w:rPr>
          <w:rFonts w:ascii="Arial" w:hAnsi="Arial" w:cs="Arial"/>
          <w:b/>
          <w:i/>
          <w:sz w:val="20"/>
          <w:lang w:val="es-ES"/>
        </w:rPr>
        <w:t xml:space="preserve"> [mes]</w:t>
      </w:r>
      <w:r w:rsidRPr="00F21F72">
        <w:rPr>
          <w:rFonts w:ascii="Arial" w:hAnsi="Arial" w:cs="Arial"/>
          <w:sz w:val="20"/>
          <w:lang w:val="es-ES"/>
        </w:rPr>
        <w:t xml:space="preserve"> de</w:t>
      </w:r>
      <w:r w:rsidR="00B1760F" w:rsidRPr="00F21F72">
        <w:rPr>
          <w:rFonts w:ascii="Arial" w:hAnsi="Arial" w:cs="Arial"/>
          <w:sz w:val="20"/>
          <w:lang w:val="es-ES"/>
        </w:rPr>
        <w:t>l</w:t>
      </w:r>
      <w:r w:rsidRPr="00F21F72">
        <w:rPr>
          <w:rFonts w:ascii="Arial" w:hAnsi="Arial" w:cs="Arial"/>
          <w:b/>
          <w:i/>
          <w:sz w:val="20"/>
          <w:lang w:val="es-ES"/>
        </w:rPr>
        <w:t xml:space="preserve"> [año] </w:t>
      </w:r>
    </w:p>
    <w:p w14:paraId="7ACB3094" w14:textId="77777777" w:rsidR="00F7016F" w:rsidRPr="00F21F72" w:rsidRDefault="00F7016F" w:rsidP="00F7016F">
      <w:pPr>
        <w:suppressAutoHyphens/>
        <w:spacing w:after="142" w:line="240" w:lineRule="atLeast"/>
        <w:rPr>
          <w:rFonts w:ascii="Arial" w:hAnsi="Arial" w:cs="Arial"/>
          <w:sz w:val="20"/>
          <w:lang w:val="es-ES"/>
        </w:rPr>
      </w:pPr>
    </w:p>
    <w:p w14:paraId="6013A29D" w14:textId="77777777" w:rsidR="00F7016F" w:rsidRPr="00F21F72" w:rsidRDefault="00F7016F" w:rsidP="00CB5833">
      <w:pPr>
        <w:suppressAutoHyphens/>
        <w:spacing w:after="142" w:line="240" w:lineRule="atLeast"/>
        <w:ind w:left="567" w:right="943"/>
        <w:jc w:val="both"/>
        <w:rPr>
          <w:rFonts w:ascii="Arial" w:hAnsi="Arial" w:cs="Arial"/>
          <w:sz w:val="20"/>
          <w:lang w:val="es-ES"/>
        </w:rPr>
      </w:pPr>
      <w:r w:rsidRPr="00F21F72">
        <w:rPr>
          <w:rFonts w:ascii="Arial" w:hAnsi="Arial" w:cs="Arial"/>
          <w:sz w:val="20"/>
          <w:lang w:val="es-ES"/>
        </w:rPr>
        <w:t xml:space="preserve">ENTRE </w:t>
      </w:r>
    </w:p>
    <w:p w14:paraId="6C523CD2" w14:textId="557F5966" w:rsidR="00F7016F" w:rsidRPr="00F21F72" w:rsidRDefault="00F7016F" w:rsidP="00C15BC7">
      <w:pPr>
        <w:pStyle w:val="Prrafodelista"/>
        <w:numPr>
          <w:ilvl w:val="0"/>
          <w:numId w:val="27"/>
        </w:numPr>
        <w:spacing w:after="142" w:line="240" w:lineRule="atLeast"/>
        <w:ind w:left="993" w:right="943" w:hanging="426"/>
        <w:contextualSpacing w:val="0"/>
        <w:rPr>
          <w:rFonts w:ascii="Arial" w:hAnsi="Arial" w:cs="Arial"/>
          <w:sz w:val="20"/>
          <w:lang w:val="es-ES"/>
        </w:rPr>
      </w:pPr>
      <w:r w:rsidRPr="00F21F72">
        <w:rPr>
          <w:rFonts w:ascii="Arial" w:hAnsi="Arial" w:cs="Arial"/>
          <w:i/>
          <w:iCs/>
          <w:sz w:val="20"/>
          <w:lang w:val="es-ES"/>
        </w:rPr>
        <w:t>[</w:t>
      </w:r>
      <w:r w:rsidR="0075498A" w:rsidRPr="00F21F72">
        <w:rPr>
          <w:rFonts w:ascii="Arial" w:hAnsi="Arial" w:cs="Arial"/>
          <w:i/>
          <w:iCs/>
          <w:sz w:val="20"/>
          <w:lang w:val="es-ES"/>
        </w:rPr>
        <w:t>indíquese</w:t>
      </w:r>
      <w:r w:rsidRPr="00F21F72">
        <w:rPr>
          <w:rFonts w:ascii="Arial" w:hAnsi="Arial" w:cs="Arial"/>
          <w:i/>
          <w:iCs/>
          <w:sz w:val="20"/>
          <w:lang w:val="es-ES"/>
        </w:rPr>
        <w:t xml:space="preserve"> el nombre legal completo del Comprador] </w:t>
      </w:r>
      <w:r w:rsidR="003B4237" w:rsidRPr="00F21F72">
        <w:rPr>
          <w:rFonts w:ascii="Arial" w:hAnsi="Arial" w:cs="Arial"/>
          <w:sz w:val="20"/>
          <w:lang w:val="es-ES"/>
        </w:rPr>
        <w:t>con domicilio en</w:t>
      </w:r>
      <w:r w:rsidRPr="00F21F72">
        <w:rPr>
          <w:rFonts w:ascii="Arial" w:hAnsi="Arial" w:cs="Arial"/>
          <w:i/>
          <w:iCs/>
          <w:sz w:val="20"/>
          <w:lang w:val="es-ES"/>
        </w:rPr>
        <w:t xml:space="preserve"> [</w:t>
      </w:r>
      <w:r w:rsidR="0075498A" w:rsidRPr="00F21F72">
        <w:rPr>
          <w:rFonts w:ascii="Arial" w:hAnsi="Arial" w:cs="Arial"/>
          <w:i/>
          <w:iCs/>
          <w:sz w:val="20"/>
          <w:lang w:val="es-ES"/>
        </w:rPr>
        <w:t>indíquese</w:t>
      </w:r>
      <w:r w:rsidRPr="00F21F72">
        <w:rPr>
          <w:rFonts w:ascii="Arial" w:hAnsi="Arial" w:cs="Arial"/>
          <w:i/>
          <w:iCs/>
          <w:sz w:val="20"/>
          <w:lang w:val="es-ES"/>
        </w:rPr>
        <w:t xml:space="preserve"> la dirección completa del Comprador]</w:t>
      </w:r>
      <w:r w:rsidR="003B4237" w:rsidRPr="00F21F72">
        <w:rPr>
          <w:rFonts w:ascii="Arial" w:hAnsi="Arial" w:cs="Arial"/>
          <w:sz w:val="20"/>
          <w:lang w:val="es-ES"/>
        </w:rPr>
        <w:t xml:space="preserve"> (en adelante</w:t>
      </w:r>
      <w:r w:rsidR="000F1144" w:rsidRPr="00F21F72">
        <w:rPr>
          <w:rFonts w:ascii="Arial" w:hAnsi="Arial" w:cs="Arial"/>
          <w:sz w:val="20"/>
          <w:lang w:val="es-ES"/>
        </w:rPr>
        <w:t>, “</w:t>
      </w:r>
      <w:r w:rsidRPr="00F21F72">
        <w:rPr>
          <w:rFonts w:ascii="Arial" w:hAnsi="Arial" w:cs="Arial"/>
          <w:sz w:val="20"/>
          <w:lang w:val="es-ES"/>
        </w:rPr>
        <w:t>el Comprad</w:t>
      </w:r>
      <w:r w:rsidR="000F1144" w:rsidRPr="00F21F72">
        <w:rPr>
          <w:rFonts w:ascii="Arial" w:hAnsi="Arial" w:cs="Arial"/>
          <w:sz w:val="20"/>
          <w:lang w:val="es-ES"/>
        </w:rPr>
        <w:t>or”</w:t>
      </w:r>
      <w:r w:rsidRPr="00F21F72">
        <w:rPr>
          <w:rFonts w:ascii="Arial" w:hAnsi="Arial" w:cs="Arial"/>
          <w:sz w:val="20"/>
          <w:lang w:val="es-ES"/>
        </w:rPr>
        <w:t xml:space="preserve">) por una parte, y </w:t>
      </w:r>
    </w:p>
    <w:p w14:paraId="29F431B0" w14:textId="1D50A52D" w:rsidR="00F7016F" w:rsidRPr="00862796" w:rsidRDefault="00F7016F" w:rsidP="00C15BC7">
      <w:pPr>
        <w:pStyle w:val="Prrafodelista"/>
        <w:numPr>
          <w:ilvl w:val="0"/>
          <w:numId w:val="27"/>
        </w:numPr>
        <w:spacing w:after="142" w:line="240" w:lineRule="atLeast"/>
        <w:ind w:left="993" w:right="943" w:hanging="426"/>
        <w:contextualSpacing w:val="0"/>
        <w:rPr>
          <w:rFonts w:ascii="Arial" w:hAnsi="Arial" w:cs="Arial"/>
          <w:i/>
          <w:iCs/>
          <w:sz w:val="20"/>
          <w:lang w:val="es-ES"/>
        </w:rPr>
      </w:pPr>
      <w:r w:rsidRPr="00F21F72">
        <w:rPr>
          <w:rFonts w:ascii="Arial" w:hAnsi="Arial" w:cs="Arial"/>
          <w:i/>
          <w:iCs/>
          <w:sz w:val="20"/>
          <w:lang w:val="es-ES"/>
        </w:rPr>
        <w:t>[</w:t>
      </w:r>
      <w:r w:rsidR="0075498A" w:rsidRPr="00F21F72">
        <w:rPr>
          <w:rFonts w:ascii="Arial" w:hAnsi="Arial" w:cs="Arial"/>
          <w:i/>
          <w:iCs/>
          <w:sz w:val="20"/>
          <w:lang w:val="es-ES"/>
        </w:rPr>
        <w:t>indíquese</w:t>
      </w:r>
      <w:r w:rsidRPr="00F21F72">
        <w:rPr>
          <w:rFonts w:ascii="Arial" w:hAnsi="Arial" w:cs="Arial"/>
          <w:i/>
          <w:iCs/>
          <w:sz w:val="20"/>
          <w:lang w:val="es-ES"/>
        </w:rPr>
        <w:t xml:space="preserve"> el nombre legal co</w:t>
      </w:r>
      <w:r w:rsidR="000F1144" w:rsidRPr="00F21F72">
        <w:rPr>
          <w:rFonts w:ascii="Arial" w:hAnsi="Arial" w:cs="Arial"/>
          <w:i/>
          <w:iCs/>
          <w:sz w:val="20"/>
          <w:lang w:val="es-ES"/>
        </w:rPr>
        <w:t>2</w:t>
      </w:r>
      <w:r w:rsidRPr="00F21F72">
        <w:rPr>
          <w:rFonts w:ascii="Arial" w:hAnsi="Arial" w:cs="Arial"/>
          <w:i/>
          <w:iCs/>
          <w:sz w:val="20"/>
          <w:lang w:val="es-ES"/>
        </w:rPr>
        <w:t>mpleto del Proveedor]</w:t>
      </w:r>
      <w:r w:rsidRPr="00862796">
        <w:rPr>
          <w:rFonts w:ascii="Arial" w:hAnsi="Arial" w:cs="Arial"/>
          <w:i/>
          <w:iCs/>
          <w:sz w:val="20"/>
          <w:lang w:val="es-ES"/>
        </w:rPr>
        <w:t xml:space="preserve"> </w:t>
      </w:r>
      <w:r w:rsidR="003B4237" w:rsidRPr="00862796">
        <w:rPr>
          <w:rFonts w:ascii="Arial" w:hAnsi="Arial" w:cs="Arial"/>
          <w:i/>
          <w:iCs/>
          <w:sz w:val="20"/>
          <w:lang w:val="es-ES"/>
        </w:rPr>
        <w:t>con domicilio en</w:t>
      </w:r>
      <w:r w:rsidRPr="00862796">
        <w:rPr>
          <w:rFonts w:ascii="Arial" w:hAnsi="Arial" w:cs="Arial"/>
          <w:i/>
          <w:iCs/>
          <w:sz w:val="20"/>
          <w:lang w:val="es-ES"/>
        </w:rPr>
        <w:t xml:space="preserve"> </w:t>
      </w:r>
      <w:r w:rsidRPr="00F21F72">
        <w:rPr>
          <w:rFonts w:ascii="Arial" w:hAnsi="Arial" w:cs="Arial"/>
          <w:i/>
          <w:iCs/>
          <w:sz w:val="20"/>
          <w:lang w:val="es-ES"/>
        </w:rPr>
        <w:t>[</w:t>
      </w:r>
      <w:r w:rsidR="0075498A" w:rsidRPr="00F21F72">
        <w:rPr>
          <w:rFonts w:ascii="Arial" w:hAnsi="Arial" w:cs="Arial"/>
          <w:i/>
          <w:iCs/>
          <w:sz w:val="20"/>
          <w:lang w:val="es-ES"/>
        </w:rPr>
        <w:t>indíquese</w:t>
      </w:r>
      <w:r w:rsidRPr="00F21F72">
        <w:rPr>
          <w:rFonts w:ascii="Arial" w:hAnsi="Arial" w:cs="Arial"/>
          <w:i/>
          <w:iCs/>
          <w:sz w:val="20"/>
          <w:lang w:val="es-ES"/>
        </w:rPr>
        <w:t xml:space="preserve"> la dirección completa del Proveedor]</w:t>
      </w:r>
      <w:r w:rsidR="003B4237" w:rsidRPr="00862796">
        <w:rPr>
          <w:rFonts w:ascii="Arial" w:hAnsi="Arial" w:cs="Arial"/>
          <w:i/>
          <w:iCs/>
          <w:sz w:val="20"/>
          <w:lang w:val="es-ES"/>
        </w:rPr>
        <w:t xml:space="preserve"> (en adelante</w:t>
      </w:r>
      <w:r w:rsidR="000F1144" w:rsidRPr="00862796">
        <w:rPr>
          <w:rFonts w:ascii="Arial" w:hAnsi="Arial" w:cs="Arial"/>
          <w:i/>
          <w:iCs/>
          <w:sz w:val="20"/>
          <w:lang w:val="es-ES"/>
        </w:rPr>
        <w:t>, el Proveedor”</w:t>
      </w:r>
      <w:r w:rsidRPr="00862796">
        <w:rPr>
          <w:rFonts w:ascii="Arial" w:hAnsi="Arial" w:cs="Arial"/>
          <w:i/>
          <w:iCs/>
          <w:sz w:val="20"/>
          <w:lang w:val="es-ES"/>
        </w:rPr>
        <w:t>), por otra parte:</w:t>
      </w:r>
    </w:p>
    <w:p w14:paraId="1822E7E9" w14:textId="77777777" w:rsidR="00F7016F" w:rsidRPr="00F21F72" w:rsidRDefault="00F7016F" w:rsidP="00F7016F">
      <w:pPr>
        <w:spacing w:after="142" w:line="240" w:lineRule="atLeast"/>
        <w:rPr>
          <w:rFonts w:ascii="Arial" w:hAnsi="Arial" w:cs="Arial"/>
          <w:sz w:val="20"/>
          <w:lang w:val="es-ES"/>
        </w:rPr>
      </w:pPr>
    </w:p>
    <w:p w14:paraId="0E278740" w14:textId="53958A17" w:rsidR="00F7016F" w:rsidRPr="00F21F72" w:rsidRDefault="00F7016F" w:rsidP="00CB5833">
      <w:pPr>
        <w:suppressAutoHyphens/>
        <w:spacing w:after="142" w:line="240" w:lineRule="atLeast"/>
        <w:ind w:left="567" w:right="943"/>
        <w:jc w:val="both"/>
        <w:rPr>
          <w:rFonts w:ascii="Arial" w:hAnsi="Arial" w:cs="Arial"/>
          <w:sz w:val="20"/>
          <w:lang w:val="es-ES"/>
        </w:rPr>
      </w:pPr>
      <w:r w:rsidRPr="00F21F72">
        <w:rPr>
          <w:rFonts w:ascii="Arial" w:hAnsi="Arial" w:cs="Arial"/>
          <w:sz w:val="20"/>
          <w:lang w:val="es-ES"/>
        </w:rPr>
        <w:t xml:space="preserve">CONSIDERANDO QUE el Comprador ha </w:t>
      </w:r>
      <w:r w:rsidR="00B1760F" w:rsidRPr="00F21F72">
        <w:rPr>
          <w:rFonts w:ascii="Arial" w:hAnsi="Arial" w:cs="Arial"/>
          <w:sz w:val="20"/>
          <w:lang w:val="es-ES"/>
        </w:rPr>
        <w:t>organizado</w:t>
      </w:r>
      <w:r w:rsidR="003B4237" w:rsidRPr="00F21F72">
        <w:rPr>
          <w:rFonts w:ascii="Arial" w:hAnsi="Arial" w:cs="Arial"/>
          <w:sz w:val="20"/>
          <w:lang w:val="es-ES"/>
        </w:rPr>
        <w:t xml:space="preserve"> una Solicitud de Cotizaciones de determinados Bienes</w:t>
      </w:r>
      <w:r w:rsidRPr="00F21F72">
        <w:rPr>
          <w:rFonts w:ascii="Arial" w:hAnsi="Arial" w:cs="Arial"/>
          <w:sz w:val="20"/>
          <w:lang w:val="es-ES"/>
        </w:rPr>
        <w:t>, a saber</w:t>
      </w:r>
      <w:r w:rsidRPr="00F21F72">
        <w:rPr>
          <w:rFonts w:ascii="Arial" w:hAnsi="Arial" w:cs="Arial"/>
          <w:i/>
          <w:iCs/>
          <w:sz w:val="20"/>
          <w:lang w:val="es-ES"/>
        </w:rPr>
        <w:t xml:space="preserve"> [</w:t>
      </w:r>
      <w:r w:rsidR="0075498A" w:rsidRPr="00F21F72">
        <w:rPr>
          <w:rFonts w:ascii="Arial" w:hAnsi="Arial" w:cs="Arial"/>
          <w:i/>
          <w:iCs/>
          <w:sz w:val="20"/>
          <w:lang w:val="es-ES"/>
        </w:rPr>
        <w:t>indíquese</w:t>
      </w:r>
      <w:r w:rsidRPr="00F21F72">
        <w:rPr>
          <w:rFonts w:ascii="Arial" w:hAnsi="Arial" w:cs="Arial"/>
          <w:i/>
          <w:iCs/>
          <w:sz w:val="20"/>
          <w:lang w:val="es-ES"/>
        </w:rPr>
        <w:t xml:space="preserve"> una breve descripción de los </w:t>
      </w:r>
      <w:r w:rsidR="003B4237" w:rsidRPr="00F21F72">
        <w:rPr>
          <w:rFonts w:ascii="Arial" w:hAnsi="Arial" w:cs="Arial"/>
          <w:i/>
          <w:iCs/>
          <w:sz w:val="20"/>
          <w:lang w:val="es-ES"/>
        </w:rPr>
        <w:t>Bienes</w:t>
      </w:r>
      <w:r w:rsidRPr="00F21F72">
        <w:rPr>
          <w:rFonts w:ascii="Arial" w:hAnsi="Arial" w:cs="Arial"/>
          <w:i/>
          <w:iCs/>
          <w:sz w:val="20"/>
          <w:lang w:val="es-ES"/>
        </w:rPr>
        <w:t>]</w:t>
      </w:r>
      <w:r w:rsidRPr="00F21F72">
        <w:rPr>
          <w:rFonts w:ascii="Arial" w:hAnsi="Arial" w:cs="Arial"/>
          <w:sz w:val="20"/>
          <w:lang w:val="es-ES"/>
        </w:rPr>
        <w:t xml:space="preserve"> y ha aceptado una C</w:t>
      </w:r>
      <w:r w:rsidR="003B4237" w:rsidRPr="00F21F72">
        <w:rPr>
          <w:rFonts w:ascii="Arial" w:hAnsi="Arial" w:cs="Arial"/>
          <w:sz w:val="20"/>
          <w:lang w:val="es-ES"/>
        </w:rPr>
        <w:t xml:space="preserve">otización del Proveedor para el suministro </w:t>
      </w:r>
      <w:r w:rsidRPr="00F21F72">
        <w:rPr>
          <w:rFonts w:ascii="Arial" w:hAnsi="Arial" w:cs="Arial"/>
          <w:sz w:val="20"/>
          <w:lang w:val="es-ES"/>
        </w:rPr>
        <w:t xml:space="preserve">de estos </w:t>
      </w:r>
      <w:r w:rsidR="003B4237" w:rsidRPr="00F21F72">
        <w:rPr>
          <w:rFonts w:ascii="Arial" w:hAnsi="Arial" w:cs="Arial"/>
          <w:sz w:val="20"/>
          <w:lang w:val="es-ES"/>
        </w:rPr>
        <w:t>Bienes</w:t>
      </w:r>
      <w:r w:rsidRPr="00F21F72">
        <w:rPr>
          <w:rFonts w:ascii="Arial" w:hAnsi="Arial" w:cs="Arial"/>
          <w:i/>
          <w:sz w:val="20"/>
          <w:lang w:val="es-ES"/>
        </w:rPr>
        <w:t xml:space="preserve"> [si procede,</w:t>
      </w:r>
      <w:r w:rsidRPr="00F21F72">
        <w:rPr>
          <w:rFonts w:ascii="Arial" w:hAnsi="Arial" w:cs="Arial"/>
          <w:sz w:val="20"/>
          <w:lang w:val="es-ES"/>
        </w:rPr>
        <w:t xml:space="preserve"> por </w:t>
      </w:r>
      <w:r w:rsidR="003B4237" w:rsidRPr="00F21F72">
        <w:rPr>
          <w:rFonts w:ascii="Arial" w:hAnsi="Arial" w:cs="Arial"/>
          <w:sz w:val="20"/>
          <w:lang w:val="es-ES"/>
        </w:rPr>
        <w:t>un</w:t>
      </w:r>
      <w:r w:rsidRPr="00F21F72">
        <w:rPr>
          <w:rFonts w:ascii="Arial" w:hAnsi="Arial" w:cs="Arial"/>
          <w:sz w:val="20"/>
          <w:lang w:val="es-ES"/>
        </w:rPr>
        <w:t xml:space="preserve"> importe de</w:t>
      </w:r>
      <w:r w:rsidRPr="00F21F72">
        <w:rPr>
          <w:rFonts w:ascii="Arial" w:hAnsi="Arial" w:cs="Arial"/>
          <w:i/>
          <w:iCs/>
          <w:sz w:val="20"/>
          <w:lang w:val="es-ES"/>
        </w:rPr>
        <w:t xml:space="preserve"> [</w:t>
      </w:r>
      <w:r w:rsidR="0075498A" w:rsidRPr="00F21F72">
        <w:rPr>
          <w:rFonts w:ascii="Arial" w:hAnsi="Arial" w:cs="Arial"/>
          <w:i/>
          <w:iCs/>
          <w:sz w:val="20"/>
          <w:lang w:val="es-ES"/>
        </w:rPr>
        <w:t>indíquese</w:t>
      </w:r>
      <w:r w:rsidRPr="00F21F72">
        <w:rPr>
          <w:rFonts w:ascii="Arial" w:hAnsi="Arial" w:cs="Arial"/>
          <w:i/>
          <w:iCs/>
          <w:sz w:val="20"/>
          <w:lang w:val="es-ES"/>
        </w:rPr>
        <w:t xml:space="preserve"> el Precio de</w:t>
      </w:r>
      <w:r w:rsidR="003B4237" w:rsidRPr="00F21F72">
        <w:rPr>
          <w:rFonts w:ascii="Arial" w:hAnsi="Arial" w:cs="Arial"/>
          <w:i/>
          <w:iCs/>
          <w:sz w:val="20"/>
          <w:lang w:val="es-ES"/>
        </w:rPr>
        <w:t>l Contrato</w:t>
      </w:r>
      <w:r w:rsidRPr="00F21F72">
        <w:rPr>
          <w:rFonts w:ascii="Arial" w:hAnsi="Arial" w:cs="Arial"/>
          <w:i/>
          <w:iCs/>
          <w:sz w:val="20"/>
          <w:lang w:val="es-ES"/>
        </w:rPr>
        <w:t xml:space="preserve"> expresado en la(s) moneda(s) de </w:t>
      </w:r>
      <w:r w:rsidR="003B4237" w:rsidRPr="00F21F72">
        <w:rPr>
          <w:rFonts w:ascii="Arial" w:hAnsi="Arial" w:cs="Arial"/>
          <w:i/>
          <w:iCs/>
          <w:sz w:val="20"/>
          <w:lang w:val="es-ES"/>
        </w:rPr>
        <w:t>pago</w:t>
      </w:r>
      <w:r w:rsidRPr="00F21F72">
        <w:rPr>
          <w:rFonts w:ascii="Arial" w:hAnsi="Arial" w:cs="Arial"/>
          <w:i/>
          <w:iCs/>
          <w:sz w:val="20"/>
          <w:lang w:val="es-ES"/>
        </w:rPr>
        <w:t xml:space="preserve"> del </w:t>
      </w:r>
      <w:r w:rsidR="003B4237" w:rsidRPr="00F21F72">
        <w:rPr>
          <w:rFonts w:ascii="Arial" w:hAnsi="Arial" w:cs="Arial"/>
          <w:i/>
          <w:iCs/>
          <w:sz w:val="20"/>
          <w:lang w:val="es-ES"/>
        </w:rPr>
        <w:t>Contrato</w:t>
      </w:r>
      <w:r w:rsidRPr="00F21F72">
        <w:rPr>
          <w:rFonts w:ascii="Arial" w:hAnsi="Arial" w:cs="Arial"/>
          <w:i/>
          <w:iCs/>
          <w:sz w:val="20"/>
          <w:lang w:val="es-ES"/>
        </w:rPr>
        <w:t>]</w:t>
      </w:r>
      <w:r w:rsidRPr="00F21F72">
        <w:rPr>
          <w:rFonts w:ascii="Arial" w:hAnsi="Arial" w:cs="Arial"/>
          <w:sz w:val="20"/>
          <w:lang w:val="es-ES"/>
        </w:rPr>
        <w:t xml:space="preserve"> (en lo sucesivo denominado «Precio de</w:t>
      </w:r>
      <w:r w:rsidR="003B4237" w:rsidRPr="00F21F72">
        <w:rPr>
          <w:rFonts w:ascii="Arial" w:hAnsi="Arial" w:cs="Arial"/>
          <w:sz w:val="20"/>
          <w:lang w:val="es-ES"/>
        </w:rPr>
        <w:t>l</w:t>
      </w:r>
      <w:r w:rsidRPr="00F21F72">
        <w:rPr>
          <w:rFonts w:ascii="Arial" w:hAnsi="Arial" w:cs="Arial"/>
          <w:sz w:val="20"/>
          <w:lang w:val="es-ES"/>
        </w:rPr>
        <w:t xml:space="preserve"> </w:t>
      </w:r>
      <w:r w:rsidR="003B4237" w:rsidRPr="00F21F72">
        <w:rPr>
          <w:rFonts w:ascii="Arial" w:hAnsi="Arial" w:cs="Arial"/>
          <w:sz w:val="20"/>
          <w:lang w:val="es-ES"/>
        </w:rPr>
        <w:t>Contrato</w:t>
      </w:r>
      <w:r w:rsidRPr="00F21F72">
        <w:rPr>
          <w:rFonts w:ascii="Arial" w:hAnsi="Arial" w:cs="Arial"/>
          <w:sz w:val="20"/>
          <w:lang w:val="es-ES"/>
        </w:rPr>
        <w:t>»).</w:t>
      </w:r>
    </w:p>
    <w:p w14:paraId="1D7C5F2B" w14:textId="77777777" w:rsidR="00F7016F" w:rsidRPr="00F21F72" w:rsidRDefault="00F7016F" w:rsidP="00CB5833">
      <w:pPr>
        <w:suppressAutoHyphens/>
        <w:spacing w:after="142" w:line="240" w:lineRule="atLeast"/>
        <w:ind w:left="567" w:right="943"/>
        <w:jc w:val="both"/>
        <w:rPr>
          <w:rFonts w:ascii="Arial" w:hAnsi="Arial" w:cs="Arial"/>
          <w:sz w:val="20"/>
          <w:lang w:val="es-ES"/>
        </w:rPr>
      </w:pPr>
      <w:r w:rsidRPr="00F21F72">
        <w:rPr>
          <w:rFonts w:ascii="Arial" w:hAnsi="Arial" w:cs="Arial"/>
          <w:sz w:val="20"/>
          <w:lang w:val="es-ES"/>
        </w:rPr>
        <w:t>SE ACORDÓ LO SIGUIENTE:</w:t>
      </w:r>
    </w:p>
    <w:p w14:paraId="723EB9F3" w14:textId="5B88533F" w:rsidR="003B4237" w:rsidRPr="00F21F72" w:rsidRDefault="003B4237" w:rsidP="00C15BC7">
      <w:pPr>
        <w:pStyle w:val="Prrafodelista"/>
        <w:numPr>
          <w:ilvl w:val="0"/>
          <w:numId w:val="51"/>
        </w:numPr>
        <w:overflowPunct/>
        <w:autoSpaceDE/>
        <w:autoSpaceDN/>
        <w:adjustRightInd/>
        <w:spacing w:after="142" w:line="240" w:lineRule="atLeast"/>
        <w:ind w:left="851" w:right="943" w:hanging="284"/>
        <w:contextualSpacing w:val="0"/>
        <w:textAlignment w:val="auto"/>
        <w:rPr>
          <w:rFonts w:ascii="Arial" w:hAnsi="Arial" w:cs="Arial"/>
          <w:sz w:val="20"/>
          <w:lang w:val="es-ES"/>
        </w:rPr>
      </w:pPr>
      <w:r w:rsidRPr="00F21F72">
        <w:rPr>
          <w:rFonts w:ascii="Arial" w:hAnsi="Arial" w:cs="Arial"/>
          <w:sz w:val="20"/>
          <w:lang w:val="es-ES"/>
        </w:rPr>
        <w:t xml:space="preserve">En este Convenio las palabras y expresiones tendrán el mismo significado que se les asigne en los respectivos documentos del Contrato a </w:t>
      </w:r>
      <w:r w:rsidR="00B1760F" w:rsidRPr="00F21F72">
        <w:rPr>
          <w:rFonts w:ascii="Arial" w:hAnsi="Arial" w:cs="Arial"/>
          <w:sz w:val="20"/>
          <w:lang w:val="es-ES"/>
        </w:rPr>
        <w:t xml:space="preserve">los </w:t>
      </w:r>
      <w:r w:rsidRPr="00F21F72">
        <w:rPr>
          <w:rFonts w:ascii="Arial" w:hAnsi="Arial" w:cs="Arial"/>
          <w:sz w:val="20"/>
          <w:lang w:val="es-ES"/>
        </w:rPr>
        <w:t>que se refieran.</w:t>
      </w:r>
    </w:p>
    <w:p w14:paraId="262C4C23" w14:textId="2A2C31C4" w:rsidR="00F7016F" w:rsidRPr="00F21F72" w:rsidRDefault="003B4237" w:rsidP="00C15BC7">
      <w:pPr>
        <w:pStyle w:val="Prrafodelista"/>
        <w:numPr>
          <w:ilvl w:val="0"/>
          <w:numId w:val="51"/>
        </w:numPr>
        <w:overflowPunct/>
        <w:autoSpaceDE/>
        <w:autoSpaceDN/>
        <w:adjustRightInd/>
        <w:spacing w:after="142" w:line="240" w:lineRule="atLeast"/>
        <w:ind w:left="851" w:right="943" w:hanging="284"/>
        <w:contextualSpacing w:val="0"/>
        <w:textAlignment w:val="auto"/>
        <w:rPr>
          <w:rFonts w:ascii="Arial" w:hAnsi="Arial" w:cs="Arial"/>
          <w:sz w:val="20"/>
          <w:lang w:val="es-ES"/>
        </w:rPr>
      </w:pPr>
      <w:r w:rsidRPr="00F21F72">
        <w:rPr>
          <w:rFonts w:ascii="Arial" w:hAnsi="Arial" w:cs="Arial"/>
          <w:sz w:val="20"/>
          <w:lang w:val="es-ES"/>
        </w:rPr>
        <w:t xml:space="preserve">Los siguientes documentos constituyen el Contrato entre el Comprador y el Proveedor, y serán leídos e interpretados como parte integral del Contrato. Este Convenio </w:t>
      </w:r>
      <w:r w:rsidR="00B1760F" w:rsidRPr="00F21F72">
        <w:rPr>
          <w:rFonts w:ascii="Arial" w:hAnsi="Arial" w:cs="Arial"/>
          <w:sz w:val="20"/>
          <w:lang w:val="es-ES"/>
        </w:rPr>
        <w:t>de Contrato</w:t>
      </w:r>
      <w:r w:rsidRPr="00F21F72">
        <w:rPr>
          <w:rFonts w:ascii="Arial" w:hAnsi="Arial" w:cs="Arial"/>
          <w:sz w:val="20"/>
          <w:lang w:val="es-ES"/>
        </w:rPr>
        <w:t xml:space="preserve"> prevalecerá sobre los demás documentos del Contrato.</w:t>
      </w:r>
    </w:p>
    <w:p w14:paraId="0C71B1C9" w14:textId="61C4975E" w:rsidR="00F7016F" w:rsidRPr="00F21F72" w:rsidRDefault="00F7016F" w:rsidP="00C15BC7">
      <w:pPr>
        <w:pStyle w:val="Prrafodelista"/>
        <w:numPr>
          <w:ilvl w:val="0"/>
          <w:numId w:val="28"/>
        </w:numPr>
        <w:spacing w:after="142" w:line="240" w:lineRule="atLeast"/>
        <w:ind w:left="1134" w:right="943" w:hanging="567"/>
        <w:contextualSpacing w:val="0"/>
        <w:rPr>
          <w:rFonts w:ascii="Arial" w:hAnsi="Arial" w:cs="Arial"/>
          <w:sz w:val="20"/>
          <w:lang w:val="es-ES"/>
        </w:rPr>
      </w:pPr>
      <w:r w:rsidRPr="00F21F72">
        <w:rPr>
          <w:rFonts w:ascii="Arial" w:hAnsi="Arial" w:cs="Arial"/>
          <w:sz w:val="20"/>
          <w:lang w:val="es-ES"/>
        </w:rPr>
        <w:t xml:space="preserve">La Carta de </w:t>
      </w:r>
      <w:r w:rsidR="003B4237" w:rsidRPr="00F21F72">
        <w:rPr>
          <w:rFonts w:ascii="Arial" w:hAnsi="Arial" w:cs="Arial"/>
          <w:sz w:val="20"/>
          <w:lang w:val="es-ES"/>
        </w:rPr>
        <w:t>Aceptación</w:t>
      </w:r>
      <w:r w:rsidRPr="00F21F72">
        <w:rPr>
          <w:rFonts w:ascii="Arial" w:hAnsi="Arial" w:cs="Arial"/>
          <w:sz w:val="20"/>
          <w:lang w:val="es-ES"/>
        </w:rPr>
        <w:t xml:space="preserve"> dirigida al Proveedor por el Comprador; </w:t>
      </w:r>
    </w:p>
    <w:p w14:paraId="00BE220C" w14:textId="77777777" w:rsidR="00F7016F" w:rsidRPr="00F21F72" w:rsidRDefault="00F7016F" w:rsidP="00C15BC7">
      <w:pPr>
        <w:pStyle w:val="Prrafodelista"/>
        <w:numPr>
          <w:ilvl w:val="0"/>
          <w:numId w:val="28"/>
        </w:numPr>
        <w:spacing w:after="142" w:line="240" w:lineRule="atLeast"/>
        <w:ind w:left="1134" w:right="943" w:hanging="567"/>
        <w:contextualSpacing w:val="0"/>
        <w:rPr>
          <w:rFonts w:ascii="Arial" w:hAnsi="Arial" w:cs="Arial"/>
          <w:sz w:val="20"/>
          <w:lang w:val="es-ES"/>
        </w:rPr>
      </w:pPr>
      <w:r w:rsidRPr="00F21F72">
        <w:rPr>
          <w:rFonts w:ascii="Arial" w:hAnsi="Arial" w:cs="Arial"/>
          <w:sz w:val="20"/>
          <w:lang w:val="es-ES"/>
        </w:rPr>
        <w:t xml:space="preserve">La Carta de Presentación de la Cotización del Proveedor (incluyendo la Declaración de Integridad firmada); </w:t>
      </w:r>
    </w:p>
    <w:p w14:paraId="192CD86A" w14:textId="55BF02F7" w:rsidR="00F7016F" w:rsidRPr="00F21F72" w:rsidRDefault="00F7016F" w:rsidP="00C15BC7">
      <w:pPr>
        <w:pStyle w:val="Prrafodelista"/>
        <w:numPr>
          <w:ilvl w:val="0"/>
          <w:numId w:val="28"/>
        </w:numPr>
        <w:spacing w:after="142" w:line="240" w:lineRule="atLeast"/>
        <w:ind w:left="1134" w:right="943" w:hanging="567"/>
        <w:contextualSpacing w:val="0"/>
        <w:rPr>
          <w:rFonts w:ascii="Arial" w:hAnsi="Arial" w:cs="Arial"/>
          <w:sz w:val="20"/>
          <w:lang w:val="es-ES"/>
        </w:rPr>
      </w:pPr>
      <w:r w:rsidRPr="00F21F72">
        <w:rPr>
          <w:rFonts w:ascii="Arial" w:hAnsi="Arial" w:cs="Arial"/>
          <w:sz w:val="20"/>
          <w:lang w:val="es-ES"/>
        </w:rPr>
        <w:t xml:space="preserve">Las Condiciones del </w:t>
      </w:r>
      <w:r w:rsidR="003B4237" w:rsidRPr="00F21F72">
        <w:rPr>
          <w:rFonts w:ascii="Arial" w:hAnsi="Arial" w:cs="Arial"/>
          <w:sz w:val="20"/>
          <w:lang w:val="es-ES"/>
        </w:rPr>
        <w:t>Contrato</w:t>
      </w:r>
      <w:r w:rsidRPr="00F21F72">
        <w:rPr>
          <w:rFonts w:ascii="Arial" w:hAnsi="Arial" w:cs="Arial"/>
          <w:sz w:val="20"/>
          <w:lang w:val="es-ES"/>
        </w:rPr>
        <w:t>;</w:t>
      </w:r>
    </w:p>
    <w:p w14:paraId="68771ADF" w14:textId="2ADF72B1" w:rsidR="00F7016F" w:rsidRPr="00F21F72" w:rsidRDefault="00F7016F" w:rsidP="00C15BC7">
      <w:pPr>
        <w:pStyle w:val="Prrafodelista"/>
        <w:numPr>
          <w:ilvl w:val="0"/>
          <w:numId w:val="28"/>
        </w:numPr>
        <w:spacing w:after="142" w:line="240" w:lineRule="atLeast"/>
        <w:ind w:left="1134" w:right="943" w:hanging="567"/>
        <w:contextualSpacing w:val="0"/>
        <w:rPr>
          <w:rFonts w:ascii="Arial" w:hAnsi="Arial" w:cs="Arial"/>
          <w:sz w:val="20"/>
          <w:lang w:val="es-ES"/>
        </w:rPr>
      </w:pPr>
      <w:r w:rsidRPr="00F21F72">
        <w:rPr>
          <w:rFonts w:ascii="Arial" w:hAnsi="Arial" w:cs="Arial"/>
          <w:sz w:val="20"/>
          <w:lang w:val="es-ES"/>
        </w:rPr>
        <w:t xml:space="preserve">Los Requisitos del Comprador (incluyendo el </w:t>
      </w:r>
      <w:r w:rsidR="000F1144" w:rsidRPr="00F21F72">
        <w:rPr>
          <w:rFonts w:ascii="Arial" w:hAnsi="Arial" w:cs="Arial"/>
          <w:sz w:val="20"/>
          <w:lang w:val="es-ES"/>
        </w:rPr>
        <w:t>Plazo de Entrega</w:t>
      </w:r>
      <w:r w:rsidRPr="00F21F72">
        <w:rPr>
          <w:rFonts w:ascii="Arial" w:hAnsi="Arial" w:cs="Arial"/>
          <w:sz w:val="20"/>
          <w:lang w:val="es-ES"/>
        </w:rPr>
        <w:t xml:space="preserve"> y las Especificaciones Técnicas; </w:t>
      </w:r>
    </w:p>
    <w:p w14:paraId="3C4EC37A" w14:textId="3962399B" w:rsidR="00F7016F" w:rsidRPr="00F21F72" w:rsidRDefault="00F7016F" w:rsidP="00C15BC7">
      <w:pPr>
        <w:pStyle w:val="Prrafodelista"/>
        <w:numPr>
          <w:ilvl w:val="0"/>
          <w:numId w:val="28"/>
        </w:numPr>
        <w:spacing w:after="142" w:line="240" w:lineRule="atLeast"/>
        <w:ind w:left="1134" w:right="943" w:hanging="567"/>
        <w:contextualSpacing w:val="0"/>
        <w:rPr>
          <w:rFonts w:ascii="Arial" w:hAnsi="Arial" w:cs="Arial"/>
          <w:sz w:val="20"/>
          <w:lang w:val="es-ES"/>
        </w:rPr>
      </w:pPr>
      <w:r w:rsidRPr="00F21F72">
        <w:rPr>
          <w:rFonts w:ascii="Arial" w:hAnsi="Arial" w:cs="Arial"/>
          <w:sz w:val="20"/>
          <w:lang w:val="es-ES"/>
        </w:rPr>
        <w:t>L</w:t>
      </w:r>
      <w:r w:rsidR="00053694" w:rsidRPr="00F21F72">
        <w:rPr>
          <w:rFonts w:ascii="Arial" w:hAnsi="Arial" w:cs="Arial"/>
          <w:sz w:val="20"/>
          <w:lang w:val="es-ES"/>
        </w:rPr>
        <w:t xml:space="preserve">os Listados de </w:t>
      </w:r>
      <w:r w:rsidRPr="00F21F72">
        <w:rPr>
          <w:rFonts w:ascii="Arial" w:hAnsi="Arial" w:cs="Arial"/>
          <w:sz w:val="20"/>
          <w:lang w:val="es-ES"/>
        </w:rPr>
        <w:t xml:space="preserve">Precios; </w:t>
      </w:r>
    </w:p>
    <w:p w14:paraId="34ADF50A" w14:textId="7B2D9D40" w:rsidR="00F7016F" w:rsidRPr="00F21F72" w:rsidRDefault="000F1144" w:rsidP="00C15BC7">
      <w:pPr>
        <w:pStyle w:val="Prrafodelista"/>
        <w:numPr>
          <w:ilvl w:val="0"/>
          <w:numId w:val="28"/>
        </w:numPr>
        <w:spacing w:after="142" w:line="240" w:lineRule="atLeast"/>
        <w:ind w:left="1134" w:right="943" w:hanging="567"/>
        <w:contextualSpacing w:val="0"/>
        <w:rPr>
          <w:rFonts w:ascii="Arial" w:hAnsi="Arial" w:cs="Arial"/>
          <w:sz w:val="20"/>
          <w:lang w:val="es-ES"/>
        </w:rPr>
      </w:pPr>
      <w:r w:rsidRPr="00F21F72">
        <w:rPr>
          <w:rFonts w:ascii="Arial" w:hAnsi="Arial" w:cs="Arial"/>
          <w:sz w:val="20"/>
          <w:lang w:val="es-ES"/>
        </w:rPr>
        <w:t>La Cotización del P</w:t>
      </w:r>
      <w:r w:rsidR="00F7016F" w:rsidRPr="00F21F72">
        <w:rPr>
          <w:rFonts w:ascii="Arial" w:hAnsi="Arial" w:cs="Arial"/>
          <w:sz w:val="20"/>
          <w:lang w:val="es-ES"/>
        </w:rPr>
        <w:t xml:space="preserve">roveedor; y </w:t>
      </w:r>
    </w:p>
    <w:p w14:paraId="109E52AF" w14:textId="00905D29" w:rsidR="00F7016F" w:rsidRPr="00F21F72" w:rsidRDefault="00F7016F" w:rsidP="00C15BC7">
      <w:pPr>
        <w:pStyle w:val="Prrafodelista"/>
        <w:numPr>
          <w:ilvl w:val="0"/>
          <w:numId w:val="28"/>
        </w:numPr>
        <w:spacing w:after="142" w:line="240" w:lineRule="atLeast"/>
        <w:ind w:left="1134" w:right="943" w:hanging="567"/>
        <w:contextualSpacing w:val="0"/>
        <w:rPr>
          <w:rFonts w:ascii="Arial" w:hAnsi="Arial" w:cs="Arial"/>
          <w:sz w:val="20"/>
          <w:lang w:val="es-ES"/>
        </w:rPr>
      </w:pPr>
      <w:r w:rsidRPr="00F21F72">
        <w:rPr>
          <w:rFonts w:ascii="Arial" w:hAnsi="Arial" w:cs="Arial"/>
          <w:sz w:val="20"/>
          <w:lang w:val="es-ES"/>
        </w:rPr>
        <w:t>Cualqui</w:t>
      </w:r>
      <w:r w:rsidR="000F1144" w:rsidRPr="00F21F72">
        <w:rPr>
          <w:rFonts w:ascii="Arial" w:hAnsi="Arial" w:cs="Arial"/>
          <w:sz w:val="20"/>
          <w:lang w:val="es-ES"/>
        </w:rPr>
        <w:t>er otro documento adiciona</w:t>
      </w:r>
      <w:r w:rsidR="00053694" w:rsidRPr="00F21F72">
        <w:rPr>
          <w:rFonts w:ascii="Arial" w:hAnsi="Arial" w:cs="Arial"/>
          <w:sz w:val="20"/>
          <w:lang w:val="es-ES"/>
        </w:rPr>
        <w:t>l</w:t>
      </w:r>
      <w:r w:rsidR="000F1144" w:rsidRPr="00F21F72">
        <w:rPr>
          <w:rFonts w:ascii="Arial" w:hAnsi="Arial" w:cs="Arial"/>
          <w:sz w:val="20"/>
          <w:lang w:val="es-ES"/>
        </w:rPr>
        <w:t xml:space="preserve"> que forme parte integral del Contrato:</w:t>
      </w:r>
      <w:r w:rsidRPr="00F21F72">
        <w:rPr>
          <w:rFonts w:ascii="Arial" w:hAnsi="Arial" w:cs="Arial"/>
          <w:sz w:val="20"/>
          <w:lang w:val="es-ES"/>
        </w:rPr>
        <w:t xml:space="preserve"> ________________.</w:t>
      </w:r>
    </w:p>
    <w:p w14:paraId="24D6B315" w14:textId="641A0FF3" w:rsidR="00F7016F" w:rsidRPr="00F21F72" w:rsidRDefault="000F1144" w:rsidP="00C15BC7">
      <w:pPr>
        <w:pStyle w:val="Prrafodelista"/>
        <w:numPr>
          <w:ilvl w:val="0"/>
          <w:numId w:val="51"/>
        </w:numPr>
        <w:overflowPunct/>
        <w:autoSpaceDE/>
        <w:autoSpaceDN/>
        <w:adjustRightInd/>
        <w:spacing w:after="142" w:line="240" w:lineRule="atLeast"/>
        <w:ind w:left="851" w:right="943" w:hanging="284"/>
        <w:contextualSpacing w:val="0"/>
        <w:textAlignment w:val="auto"/>
        <w:rPr>
          <w:rFonts w:ascii="Arial" w:hAnsi="Arial" w:cs="Arial"/>
          <w:sz w:val="20"/>
          <w:lang w:val="es-ES"/>
        </w:rPr>
      </w:pPr>
      <w:r w:rsidRPr="00F21F72">
        <w:rPr>
          <w:rFonts w:ascii="Arial" w:hAnsi="Arial" w:cs="Arial"/>
          <w:sz w:val="20"/>
          <w:lang w:val="es-ES"/>
        </w:rPr>
        <w:t>En caso de discrepancia o inconsistencia entre los documentos del Contrato, los documentos prevalecerán en el orden enunciado anteriormente</w:t>
      </w:r>
      <w:r w:rsidR="00F7016F" w:rsidRPr="00F21F72">
        <w:rPr>
          <w:rFonts w:ascii="Arial" w:hAnsi="Arial" w:cs="Arial"/>
          <w:sz w:val="20"/>
          <w:lang w:val="es-ES"/>
        </w:rPr>
        <w:t>.</w:t>
      </w:r>
    </w:p>
    <w:p w14:paraId="5BA0E63F" w14:textId="4084DF7E" w:rsidR="00F7016F" w:rsidRPr="00F21F72" w:rsidRDefault="000F1144" w:rsidP="00C15BC7">
      <w:pPr>
        <w:pStyle w:val="Prrafodelista"/>
        <w:numPr>
          <w:ilvl w:val="0"/>
          <w:numId w:val="51"/>
        </w:numPr>
        <w:overflowPunct/>
        <w:autoSpaceDE/>
        <w:autoSpaceDN/>
        <w:adjustRightInd/>
        <w:spacing w:after="142" w:line="240" w:lineRule="atLeast"/>
        <w:ind w:left="851" w:right="943" w:hanging="284"/>
        <w:contextualSpacing w:val="0"/>
        <w:textAlignment w:val="auto"/>
        <w:rPr>
          <w:rFonts w:ascii="Arial" w:hAnsi="Arial" w:cs="Arial"/>
          <w:sz w:val="20"/>
          <w:lang w:val="es-ES"/>
        </w:rPr>
      </w:pPr>
      <w:r w:rsidRPr="00F21F72">
        <w:rPr>
          <w:rFonts w:ascii="Arial" w:hAnsi="Arial" w:cs="Arial"/>
          <w:sz w:val="20"/>
          <w:lang w:val="es-ES"/>
        </w:rPr>
        <w:t>Como contraprestación por los pagos que</w:t>
      </w:r>
      <w:r w:rsidR="00F7016F" w:rsidRPr="00F21F72">
        <w:rPr>
          <w:rFonts w:ascii="Arial" w:hAnsi="Arial" w:cs="Arial"/>
          <w:sz w:val="20"/>
          <w:lang w:val="es-ES"/>
        </w:rPr>
        <w:t xml:space="preserve"> el Comprador debe efectuar en beneficio del Proveedor, como se indica a continuación, el Proveedor acuerda con el Comprador por </w:t>
      </w:r>
      <w:r w:rsidRPr="00F21F72">
        <w:rPr>
          <w:rFonts w:ascii="Arial" w:hAnsi="Arial" w:cs="Arial"/>
          <w:sz w:val="20"/>
          <w:lang w:val="es-ES"/>
        </w:rPr>
        <w:t>la presente</w:t>
      </w:r>
      <w:r w:rsidR="00F7016F" w:rsidRPr="00F21F72">
        <w:rPr>
          <w:rFonts w:ascii="Arial" w:hAnsi="Arial" w:cs="Arial"/>
          <w:sz w:val="20"/>
          <w:lang w:val="es-ES"/>
        </w:rPr>
        <w:t xml:space="preserve"> entregar los </w:t>
      </w:r>
      <w:r w:rsidRPr="00F21F72">
        <w:rPr>
          <w:rFonts w:ascii="Arial" w:hAnsi="Arial" w:cs="Arial"/>
          <w:sz w:val="20"/>
          <w:lang w:val="es-ES"/>
        </w:rPr>
        <w:t>Bienes</w:t>
      </w:r>
      <w:r w:rsidR="00F7016F" w:rsidRPr="00862796">
        <w:rPr>
          <w:rFonts w:ascii="Arial" w:hAnsi="Arial" w:cs="Arial"/>
          <w:sz w:val="20"/>
          <w:lang w:val="es-ES"/>
        </w:rPr>
        <w:t xml:space="preserve"> </w:t>
      </w:r>
      <w:r w:rsidR="00F7016F" w:rsidRPr="00F21F72">
        <w:rPr>
          <w:rFonts w:ascii="Arial" w:hAnsi="Arial" w:cs="Arial"/>
          <w:sz w:val="20"/>
          <w:lang w:val="es-ES"/>
        </w:rPr>
        <w:t xml:space="preserve">y </w:t>
      </w:r>
      <w:r w:rsidRPr="00F21F72">
        <w:rPr>
          <w:rFonts w:ascii="Arial" w:hAnsi="Arial" w:cs="Arial"/>
          <w:sz w:val="20"/>
          <w:lang w:val="es-ES"/>
        </w:rPr>
        <w:t>la subsanación de</w:t>
      </w:r>
      <w:r w:rsidR="00F7016F" w:rsidRPr="00F21F72">
        <w:rPr>
          <w:rFonts w:ascii="Arial" w:hAnsi="Arial" w:cs="Arial"/>
          <w:sz w:val="20"/>
          <w:lang w:val="es-ES"/>
        </w:rPr>
        <w:t xml:space="preserve"> los defectos de estos </w:t>
      </w:r>
      <w:r w:rsidRPr="00F21F72">
        <w:rPr>
          <w:rFonts w:ascii="Arial" w:hAnsi="Arial" w:cs="Arial"/>
          <w:sz w:val="20"/>
          <w:lang w:val="es-ES"/>
        </w:rPr>
        <w:t>Bienes</w:t>
      </w:r>
      <w:r w:rsidR="00F7016F" w:rsidRPr="00862796">
        <w:rPr>
          <w:rFonts w:ascii="Arial" w:hAnsi="Arial" w:cs="Arial"/>
          <w:sz w:val="20"/>
          <w:lang w:val="es-ES"/>
        </w:rPr>
        <w:t xml:space="preserve"> </w:t>
      </w:r>
      <w:r w:rsidR="00F7016F" w:rsidRPr="00F21F72">
        <w:rPr>
          <w:rFonts w:ascii="Arial" w:hAnsi="Arial" w:cs="Arial"/>
          <w:sz w:val="20"/>
          <w:lang w:val="es-ES"/>
        </w:rPr>
        <w:t xml:space="preserve">de </w:t>
      </w:r>
      <w:r w:rsidRPr="00F21F72">
        <w:rPr>
          <w:rFonts w:ascii="Arial" w:hAnsi="Arial" w:cs="Arial"/>
          <w:sz w:val="20"/>
          <w:lang w:val="es-ES"/>
        </w:rPr>
        <w:t>conformidad</w:t>
      </w:r>
      <w:r w:rsidR="00F7016F" w:rsidRPr="00F21F72">
        <w:rPr>
          <w:rFonts w:ascii="Arial" w:hAnsi="Arial" w:cs="Arial"/>
          <w:sz w:val="20"/>
          <w:lang w:val="es-ES"/>
        </w:rPr>
        <w:t xml:space="preserve"> con todas las disposiciones del Contrato.</w:t>
      </w:r>
    </w:p>
    <w:p w14:paraId="46ADF2E0" w14:textId="673D94DD" w:rsidR="00F7016F" w:rsidRPr="00F21F72" w:rsidRDefault="000F1144" w:rsidP="00C15BC7">
      <w:pPr>
        <w:pStyle w:val="Prrafodelista"/>
        <w:numPr>
          <w:ilvl w:val="0"/>
          <w:numId w:val="51"/>
        </w:numPr>
        <w:overflowPunct/>
        <w:autoSpaceDE/>
        <w:autoSpaceDN/>
        <w:adjustRightInd/>
        <w:spacing w:after="142" w:line="240" w:lineRule="atLeast"/>
        <w:ind w:left="851" w:right="943" w:hanging="284"/>
        <w:contextualSpacing w:val="0"/>
        <w:textAlignment w:val="auto"/>
        <w:rPr>
          <w:rFonts w:ascii="Arial" w:hAnsi="Arial" w:cs="Arial"/>
          <w:sz w:val="20"/>
          <w:lang w:val="es-ES"/>
        </w:rPr>
      </w:pPr>
      <w:r w:rsidRPr="00F21F72">
        <w:rPr>
          <w:rFonts w:ascii="Arial" w:hAnsi="Arial" w:cs="Arial"/>
          <w:sz w:val="20"/>
          <w:lang w:val="es-ES"/>
        </w:rPr>
        <w:t xml:space="preserve">El Comprador se compromete a pagar al Proveedor, como contraprestación por el suministro de los Bienes y la subsanación de sus defectos, el Precio del Contrato o las sumas que resulten pagaderas de conformidad con lo dispuesto en el Contrato en el plazo y en </w:t>
      </w:r>
      <w:proofErr w:type="gramStart"/>
      <w:r w:rsidRPr="00F21F72">
        <w:rPr>
          <w:rFonts w:ascii="Arial" w:hAnsi="Arial" w:cs="Arial"/>
          <w:sz w:val="20"/>
          <w:lang w:val="es-ES"/>
        </w:rPr>
        <w:t>la forma prescriptos</w:t>
      </w:r>
      <w:proofErr w:type="gramEnd"/>
      <w:r w:rsidRPr="00F21F72">
        <w:rPr>
          <w:rFonts w:ascii="Arial" w:hAnsi="Arial" w:cs="Arial"/>
          <w:sz w:val="20"/>
          <w:lang w:val="es-ES"/>
        </w:rPr>
        <w:t xml:space="preserve"> en este</w:t>
      </w:r>
      <w:r w:rsidR="00F7016F" w:rsidRPr="00F21F72">
        <w:rPr>
          <w:rFonts w:ascii="Arial" w:hAnsi="Arial" w:cs="Arial"/>
          <w:sz w:val="20"/>
          <w:lang w:val="es-ES"/>
        </w:rPr>
        <w:t>.</w:t>
      </w:r>
    </w:p>
    <w:p w14:paraId="1A4B5C1C" w14:textId="273E56D1" w:rsidR="00F7016F" w:rsidRPr="00F21F72" w:rsidRDefault="009B120A" w:rsidP="00CB5833">
      <w:pPr>
        <w:suppressAutoHyphens/>
        <w:spacing w:after="142" w:line="240" w:lineRule="atLeast"/>
        <w:ind w:left="567" w:right="943"/>
        <w:jc w:val="both"/>
        <w:rPr>
          <w:rFonts w:ascii="Arial" w:hAnsi="Arial" w:cs="Arial"/>
          <w:sz w:val="20"/>
          <w:lang w:val="es-ES"/>
        </w:rPr>
      </w:pPr>
      <w:r w:rsidRPr="00F21F72">
        <w:rPr>
          <w:rFonts w:ascii="Arial" w:hAnsi="Arial" w:cs="Arial"/>
          <w:sz w:val="20"/>
          <w:lang w:val="es-ES"/>
        </w:rPr>
        <w:t xml:space="preserve">EN TESTIMONIO de lo cual las Partes han suscrito el presente Convenio </w:t>
      </w:r>
      <w:r w:rsidR="00053694" w:rsidRPr="00F21F72">
        <w:rPr>
          <w:rFonts w:ascii="Arial" w:hAnsi="Arial" w:cs="Arial"/>
          <w:sz w:val="20"/>
          <w:lang w:val="es-ES"/>
        </w:rPr>
        <w:t xml:space="preserve">de Contrato </w:t>
      </w:r>
      <w:r w:rsidRPr="00F21F72">
        <w:rPr>
          <w:rFonts w:ascii="Arial" w:hAnsi="Arial" w:cs="Arial"/>
          <w:sz w:val="20"/>
          <w:lang w:val="es-ES"/>
        </w:rPr>
        <w:t xml:space="preserve">de conformidad con el derecho vigente de </w:t>
      </w:r>
      <w:r w:rsidRPr="00F21F72">
        <w:rPr>
          <w:rFonts w:ascii="Arial" w:hAnsi="Arial" w:cs="Arial"/>
          <w:i/>
          <w:iCs/>
          <w:sz w:val="20"/>
          <w:lang w:val="es-ES"/>
        </w:rPr>
        <w:t>[indique el nombre de la ley del país que gobierna el Contrato]</w:t>
      </w:r>
      <w:r w:rsidRPr="00F21F72">
        <w:rPr>
          <w:rFonts w:ascii="Arial" w:hAnsi="Arial" w:cs="Arial"/>
          <w:sz w:val="20"/>
          <w:lang w:val="es-ES"/>
        </w:rPr>
        <w:t xml:space="preserve"> en el día, mes y año antes indicados</w:t>
      </w:r>
      <w:r w:rsidR="00F7016F" w:rsidRPr="00F21F72">
        <w:rPr>
          <w:rFonts w:ascii="Arial" w:hAnsi="Arial" w:cs="Arial"/>
          <w:sz w:val="20"/>
          <w:lang w:val="es-ES"/>
        </w:rPr>
        <w:t>.</w:t>
      </w:r>
    </w:p>
    <w:p w14:paraId="581964C1" w14:textId="77777777" w:rsidR="00F7016F" w:rsidRPr="00F21F72" w:rsidRDefault="00F7016F" w:rsidP="00F7016F">
      <w:pPr>
        <w:spacing w:after="142" w:line="240" w:lineRule="atLeast"/>
        <w:rPr>
          <w:rFonts w:ascii="Arial" w:hAnsi="Arial" w:cs="Arial"/>
          <w:sz w:val="20"/>
          <w:lang w:val="es-ES"/>
        </w:rPr>
      </w:pPr>
    </w:p>
    <w:p w14:paraId="613B1DFF" w14:textId="77777777" w:rsidR="00F7016F" w:rsidRPr="00F21F72" w:rsidRDefault="00F7016F" w:rsidP="00CB5833">
      <w:pPr>
        <w:suppressAutoHyphens/>
        <w:spacing w:after="142" w:line="240" w:lineRule="atLeast"/>
        <w:ind w:left="567" w:right="943"/>
        <w:jc w:val="both"/>
        <w:rPr>
          <w:rFonts w:ascii="Arial" w:hAnsi="Arial" w:cs="Arial"/>
          <w:b/>
          <w:sz w:val="20"/>
          <w:lang w:val="es-ES"/>
        </w:rPr>
      </w:pPr>
      <w:r w:rsidRPr="00F21F72">
        <w:rPr>
          <w:rFonts w:ascii="Arial" w:hAnsi="Arial" w:cs="Arial"/>
          <w:b/>
          <w:sz w:val="20"/>
          <w:u w:val="single"/>
          <w:lang w:val="es-ES"/>
        </w:rPr>
        <w:t>Por y en nombre del Comprador</w:t>
      </w:r>
      <w:r w:rsidRPr="00F21F72">
        <w:rPr>
          <w:rFonts w:ascii="Arial" w:hAnsi="Arial" w:cs="Arial"/>
          <w:b/>
          <w:sz w:val="20"/>
          <w:lang w:val="es-ES"/>
        </w:rPr>
        <w:t>:</w:t>
      </w:r>
    </w:p>
    <w:p w14:paraId="33FAB054" w14:textId="77777777" w:rsidR="00F7016F" w:rsidRPr="00F21F72" w:rsidRDefault="00F7016F" w:rsidP="00F7016F">
      <w:pPr>
        <w:spacing w:after="142" w:line="240" w:lineRule="atLeast"/>
        <w:rPr>
          <w:rFonts w:ascii="Arial" w:hAnsi="Arial" w:cs="Arial"/>
          <w:sz w:val="20"/>
          <w:lang w:val="es-ES"/>
        </w:rPr>
      </w:pPr>
    </w:p>
    <w:p w14:paraId="334B678D" w14:textId="744E7B50" w:rsidR="00F7016F" w:rsidRPr="00F21F72" w:rsidRDefault="00F7016F" w:rsidP="00CB5833">
      <w:pPr>
        <w:suppressAutoHyphens/>
        <w:spacing w:after="142" w:line="240" w:lineRule="atLeast"/>
        <w:ind w:left="567" w:right="943"/>
        <w:jc w:val="both"/>
        <w:rPr>
          <w:rFonts w:ascii="Arial" w:hAnsi="Arial" w:cs="Arial"/>
          <w:sz w:val="20"/>
          <w:lang w:val="es-ES"/>
        </w:rPr>
      </w:pPr>
      <w:r w:rsidRPr="00F21F72">
        <w:rPr>
          <w:rFonts w:ascii="Arial" w:hAnsi="Arial" w:cs="Arial"/>
          <w:sz w:val="20"/>
          <w:lang w:val="es-ES"/>
        </w:rPr>
        <w:t xml:space="preserve">Firmado por: </w:t>
      </w:r>
      <w:r w:rsidRPr="00F21F72">
        <w:rPr>
          <w:rFonts w:ascii="Arial" w:hAnsi="Arial" w:cs="Arial"/>
          <w:sz w:val="20"/>
          <w:lang w:val="es-ES"/>
        </w:rPr>
        <w:tab/>
      </w:r>
      <w:r w:rsidRPr="00F21F72">
        <w:rPr>
          <w:rFonts w:ascii="Arial" w:hAnsi="Arial" w:cs="Arial"/>
          <w:sz w:val="20"/>
          <w:lang w:val="es-ES"/>
        </w:rPr>
        <w:br/>
      </w:r>
      <w:r w:rsidRPr="00F21F72">
        <w:rPr>
          <w:rFonts w:ascii="Arial" w:hAnsi="Arial" w:cs="Arial"/>
          <w:i/>
          <w:iCs/>
          <w:sz w:val="20"/>
          <w:lang w:val="es-ES"/>
        </w:rPr>
        <w:t>[</w:t>
      </w:r>
      <w:r w:rsidR="0075498A" w:rsidRPr="00F21F72">
        <w:rPr>
          <w:rFonts w:ascii="Arial" w:hAnsi="Arial" w:cs="Arial"/>
          <w:i/>
          <w:iCs/>
          <w:sz w:val="20"/>
          <w:lang w:val="es-ES"/>
        </w:rPr>
        <w:t>indíquese</w:t>
      </w:r>
      <w:r w:rsidRPr="00F21F72">
        <w:rPr>
          <w:rFonts w:ascii="Arial" w:hAnsi="Arial" w:cs="Arial"/>
          <w:i/>
          <w:iCs/>
          <w:sz w:val="20"/>
          <w:lang w:val="es-ES"/>
        </w:rPr>
        <w:t xml:space="preserve"> el nombre, el título y la firma de la persona </w:t>
      </w:r>
      <w:r w:rsidR="009B120A" w:rsidRPr="00F21F72">
        <w:rPr>
          <w:rFonts w:ascii="Arial" w:hAnsi="Arial" w:cs="Arial"/>
          <w:i/>
          <w:iCs/>
          <w:sz w:val="20"/>
          <w:lang w:val="es-ES"/>
        </w:rPr>
        <w:t>autorizada</w:t>
      </w:r>
      <w:r w:rsidRPr="00F21F72">
        <w:rPr>
          <w:rFonts w:ascii="Arial" w:hAnsi="Arial" w:cs="Arial"/>
          <w:i/>
          <w:iCs/>
          <w:sz w:val="20"/>
          <w:lang w:val="es-ES"/>
        </w:rPr>
        <w:t xml:space="preserve">] </w:t>
      </w:r>
    </w:p>
    <w:p w14:paraId="6ED04850" w14:textId="77777777" w:rsidR="00F7016F" w:rsidRPr="00F21F72" w:rsidRDefault="00F7016F" w:rsidP="00F7016F">
      <w:pPr>
        <w:spacing w:after="142" w:line="240" w:lineRule="atLeast"/>
        <w:rPr>
          <w:rFonts w:ascii="Arial" w:hAnsi="Arial" w:cs="Arial"/>
          <w:sz w:val="20"/>
          <w:lang w:val="es-ES"/>
        </w:rPr>
      </w:pPr>
    </w:p>
    <w:p w14:paraId="477318D4" w14:textId="77777777" w:rsidR="00F7016F" w:rsidRPr="00F21F72" w:rsidRDefault="00F7016F" w:rsidP="00F7016F">
      <w:pPr>
        <w:spacing w:after="142" w:line="240" w:lineRule="atLeast"/>
        <w:rPr>
          <w:rFonts w:ascii="Arial" w:hAnsi="Arial" w:cs="Arial"/>
          <w:b/>
          <w:sz w:val="20"/>
          <w:u w:val="single"/>
          <w:lang w:val="es-ES"/>
        </w:rPr>
      </w:pPr>
    </w:p>
    <w:p w14:paraId="258C48EC" w14:textId="75CA2B33" w:rsidR="00F7016F" w:rsidRPr="00F21F72" w:rsidRDefault="00696BF6" w:rsidP="00CB5833">
      <w:pPr>
        <w:suppressAutoHyphens/>
        <w:spacing w:after="142" w:line="240" w:lineRule="atLeast"/>
        <w:ind w:left="567" w:right="943"/>
        <w:jc w:val="both"/>
        <w:rPr>
          <w:rFonts w:ascii="Arial" w:hAnsi="Arial" w:cs="Arial"/>
          <w:b/>
          <w:sz w:val="20"/>
          <w:lang w:val="es-ES"/>
        </w:rPr>
      </w:pPr>
      <w:r w:rsidRPr="00F21F72">
        <w:rPr>
          <w:rFonts w:ascii="Arial" w:hAnsi="Arial" w:cs="Arial"/>
          <w:b/>
          <w:sz w:val="20"/>
          <w:u w:val="single"/>
          <w:lang w:val="es-ES"/>
        </w:rPr>
        <w:t>Por</w:t>
      </w:r>
      <w:r w:rsidR="00F7016F" w:rsidRPr="00F21F72">
        <w:rPr>
          <w:rFonts w:ascii="Arial" w:hAnsi="Arial" w:cs="Arial"/>
          <w:b/>
          <w:sz w:val="20"/>
          <w:u w:val="single"/>
          <w:lang w:val="es-ES"/>
        </w:rPr>
        <w:t xml:space="preserve"> y en nombre del Proveedor</w:t>
      </w:r>
      <w:r w:rsidR="00F7016F" w:rsidRPr="00F21F72">
        <w:rPr>
          <w:rFonts w:ascii="Arial" w:hAnsi="Arial" w:cs="Arial"/>
          <w:b/>
          <w:sz w:val="20"/>
          <w:lang w:val="es-ES"/>
        </w:rPr>
        <w:t>:</w:t>
      </w:r>
    </w:p>
    <w:p w14:paraId="11D6394A" w14:textId="77777777" w:rsidR="00F7016F" w:rsidRPr="00F21F72" w:rsidRDefault="00F7016F" w:rsidP="00F7016F">
      <w:pPr>
        <w:spacing w:after="142" w:line="240" w:lineRule="atLeast"/>
        <w:rPr>
          <w:rFonts w:ascii="Arial" w:hAnsi="Arial" w:cs="Arial"/>
          <w:sz w:val="20"/>
          <w:lang w:val="es-ES"/>
        </w:rPr>
      </w:pPr>
    </w:p>
    <w:p w14:paraId="62607E28" w14:textId="3179AF31" w:rsidR="00F7016F" w:rsidRPr="00F21F72" w:rsidRDefault="00F7016F" w:rsidP="00CB5833">
      <w:pPr>
        <w:suppressAutoHyphens/>
        <w:spacing w:after="142" w:line="240" w:lineRule="atLeast"/>
        <w:ind w:left="567" w:right="943"/>
        <w:jc w:val="both"/>
        <w:rPr>
          <w:rFonts w:ascii="Arial" w:hAnsi="Arial" w:cs="Arial"/>
          <w:sz w:val="20"/>
          <w:lang w:val="es-ES"/>
        </w:rPr>
      </w:pPr>
      <w:r w:rsidRPr="00F21F72">
        <w:rPr>
          <w:rFonts w:ascii="Arial" w:hAnsi="Arial" w:cs="Arial"/>
          <w:sz w:val="20"/>
          <w:lang w:val="es-ES"/>
        </w:rPr>
        <w:t xml:space="preserve">Firmado por: </w:t>
      </w:r>
      <w:r w:rsidRPr="00F21F72">
        <w:rPr>
          <w:rFonts w:ascii="Arial" w:hAnsi="Arial" w:cs="Arial"/>
          <w:sz w:val="20"/>
          <w:lang w:val="es-ES"/>
        </w:rPr>
        <w:tab/>
      </w:r>
      <w:r w:rsidRPr="00F21F72">
        <w:rPr>
          <w:rFonts w:ascii="Arial" w:hAnsi="Arial" w:cs="Arial"/>
          <w:sz w:val="20"/>
          <w:lang w:val="es-ES"/>
        </w:rPr>
        <w:br/>
      </w:r>
      <w:r w:rsidRPr="00F21F72">
        <w:rPr>
          <w:rFonts w:ascii="Arial" w:hAnsi="Arial" w:cs="Arial"/>
          <w:i/>
          <w:iCs/>
          <w:sz w:val="20"/>
          <w:lang w:val="es-ES"/>
        </w:rPr>
        <w:t>[</w:t>
      </w:r>
      <w:r w:rsidR="0075498A" w:rsidRPr="00F21F72">
        <w:rPr>
          <w:rFonts w:ascii="Arial" w:hAnsi="Arial" w:cs="Arial"/>
          <w:i/>
          <w:iCs/>
          <w:sz w:val="20"/>
          <w:lang w:val="es-ES"/>
        </w:rPr>
        <w:t>indíquese</w:t>
      </w:r>
      <w:r w:rsidRPr="00F21F72">
        <w:rPr>
          <w:rFonts w:ascii="Arial" w:hAnsi="Arial" w:cs="Arial"/>
          <w:i/>
          <w:iCs/>
          <w:sz w:val="20"/>
          <w:lang w:val="es-ES"/>
        </w:rPr>
        <w:t xml:space="preserve"> el nombre, el título y la firma de la persona </w:t>
      </w:r>
      <w:r w:rsidR="009B120A" w:rsidRPr="00F21F72">
        <w:rPr>
          <w:rFonts w:ascii="Arial" w:hAnsi="Arial" w:cs="Arial"/>
          <w:i/>
          <w:iCs/>
          <w:sz w:val="20"/>
          <w:lang w:val="es-ES"/>
        </w:rPr>
        <w:t>autorizada</w:t>
      </w:r>
      <w:r w:rsidRPr="00F21F72">
        <w:rPr>
          <w:rFonts w:ascii="Arial" w:hAnsi="Arial" w:cs="Arial"/>
          <w:i/>
          <w:iCs/>
          <w:sz w:val="20"/>
          <w:lang w:val="es-ES"/>
        </w:rPr>
        <w:t xml:space="preserve">] </w:t>
      </w:r>
    </w:p>
    <w:p w14:paraId="2AD4C02A" w14:textId="77777777" w:rsidR="00F7016F" w:rsidRPr="00F21F72" w:rsidRDefault="00F7016F" w:rsidP="00F7016F">
      <w:pPr>
        <w:spacing w:after="142" w:line="240" w:lineRule="atLeast"/>
        <w:rPr>
          <w:rFonts w:ascii="Arial" w:hAnsi="Arial" w:cs="Arial"/>
          <w:sz w:val="20"/>
          <w:lang w:val="es-ES"/>
        </w:rPr>
      </w:pPr>
    </w:p>
    <w:p w14:paraId="3EDCD9DC" w14:textId="77777777" w:rsidR="00F7016F" w:rsidRPr="00F21F72" w:rsidRDefault="00F7016F" w:rsidP="00F7016F">
      <w:pPr>
        <w:spacing w:after="142" w:line="240" w:lineRule="atLeast"/>
        <w:rPr>
          <w:rFonts w:ascii="Arial" w:hAnsi="Arial" w:cs="Arial"/>
          <w:sz w:val="20"/>
          <w:lang w:val="es-ES"/>
        </w:rPr>
      </w:pPr>
    </w:p>
    <w:p w14:paraId="399E9527" w14:textId="77777777" w:rsidR="00F7016F" w:rsidRPr="00F21F72" w:rsidRDefault="00F7016F" w:rsidP="00F7016F">
      <w:pPr>
        <w:spacing w:after="142" w:line="240" w:lineRule="atLeast"/>
        <w:rPr>
          <w:rFonts w:ascii="Arial" w:hAnsi="Arial" w:cs="Arial"/>
          <w:sz w:val="20"/>
          <w:lang w:val="es-ES"/>
        </w:rPr>
      </w:pPr>
    </w:p>
    <w:p w14:paraId="13CCD6E8" w14:textId="77777777" w:rsidR="00F7016F" w:rsidRPr="00F21F72" w:rsidRDefault="00F7016F" w:rsidP="00F7016F">
      <w:pPr>
        <w:spacing w:after="142" w:line="240" w:lineRule="atLeast"/>
        <w:rPr>
          <w:rFonts w:ascii="Arial" w:hAnsi="Arial" w:cs="Arial"/>
          <w:sz w:val="20"/>
          <w:lang w:val="es-ES"/>
        </w:rPr>
      </w:pPr>
    </w:p>
    <w:p w14:paraId="17903F91" w14:textId="5B8D8CC6" w:rsidR="00F7016F" w:rsidRDefault="00F7016F">
      <w:pPr>
        <w:rPr>
          <w:rFonts w:ascii="Arial" w:hAnsi="Arial" w:cs="Arial"/>
          <w:lang w:val="es-ES"/>
        </w:rPr>
      </w:pPr>
      <w:r w:rsidRPr="00F21F72">
        <w:rPr>
          <w:rFonts w:ascii="Arial" w:hAnsi="Arial" w:cs="Arial"/>
          <w:lang w:val="es-ES"/>
        </w:rPr>
        <w:br w:type="page"/>
      </w:r>
    </w:p>
    <w:p w14:paraId="3C1E6DD6" w14:textId="77777777" w:rsidR="00D67B2C" w:rsidRPr="00F21F72" w:rsidRDefault="00D67B2C">
      <w:pPr>
        <w:rPr>
          <w:rFonts w:ascii="Arial" w:hAnsi="Arial" w:cs="Arial"/>
          <w:b/>
          <w:sz w:val="32"/>
          <w:szCs w:val="32"/>
          <w:lang w:val="es-ES"/>
        </w:rPr>
      </w:pPr>
    </w:p>
    <w:p w14:paraId="67DCB95F" w14:textId="1F5B37DD" w:rsidR="006F50A7" w:rsidRPr="00F21F72" w:rsidRDefault="00D271E5" w:rsidP="006F50A7">
      <w:pPr>
        <w:pStyle w:val="SectionXHeading"/>
        <w:spacing w:before="0" w:after="142" w:line="240" w:lineRule="atLeast"/>
        <w:rPr>
          <w:rFonts w:ascii="Arial" w:hAnsi="Arial" w:cs="Arial"/>
          <w:sz w:val="32"/>
          <w:szCs w:val="32"/>
          <w:lang w:val="es-ES" w:eastAsia="fr-FR"/>
        </w:rPr>
      </w:pPr>
      <w:r w:rsidRPr="00F21F72">
        <w:rPr>
          <w:rFonts w:ascii="Arial" w:hAnsi="Arial" w:cs="Arial"/>
          <w:sz w:val="32"/>
          <w:szCs w:val="32"/>
          <w:lang w:val="es-ES" w:eastAsia="fr-FR"/>
        </w:rPr>
        <w:t>Anexo D - Modelo de Garant</w:t>
      </w:r>
      <w:r w:rsidR="00E74A73" w:rsidRPr="00F21F72">
        <w:rPr>
          <w:rFonts w:ascii="Arial" w:hAnsi="Arial" w:cs="Arial"/>
          <w:sz w:val="32"/>
          <w:szCs w:val="32"/>
          <w:lang w:val="es-ES" w:eastAsia="fr-FR"/>
        </w:rPr>
        <w:t>ía de C</w:t>
      </w:r>
      <w:r w:rsidRPr="00F21F72">
        <w:rPr>
          <w:rFonts w:ascii="Arial" w:hAnsi="Arial" w:cs="Arial"/>
          <w:sz w:val="32"/>
          <w:szCs w:val="32"/>
          <w:lang w:val="es-ES" w:eastAsia="fr-FR"/>
        </w:rPr>
        <w:t>umplimiento</w:t>
      </w:r>
      <w:r w:rsidR="00A85394" w:rsidRPr="00F21F72">
        <w:rPr>
          <w:rFonts w:ascii="Arial" w:hAnsi="Arial" w:cs="Arial"/>
          <w:sz w:val="32"/>
          <w:szCs w:val="32"/>
          <w:lang w:val="es-ES" w:eastAsia="fr-FR"/>
        </w:rPr>
        <w:t xml:space="preserve"> del Contrato</w:t>
      </w:r>
    </w:p>
    <w:p w14:paraId="76E6F70E" w14:textId="77777777" w:rsidR="00E75F62" w:rsidRPr="00E75F62" w:rsidRDefault="00E75F62" w:rsidP="00E75F62">
      <w:pPr>
        <w:jc w:val="center"/>
        <w:rPr>
          <w:rFonts w:ascii="Arial" w:hAnsi="Arial" w:cs="Arial"/>
          <w:b/>
          <w:sz w:val="22"/>
          <w:szCs w:val="22"/>
          <w:lang w:val="es-EC" w:eastAsia="fr-FR"/>
        </w:rPr>
      </w:pPr>
      <w:r w:rsidRPr="00E75F62">
        <w:rPr>
          <w:rFonts w:ascii="Arial" w:hAnsi="Arial" w:cs="Arial"/>
          <w:b/>
          <w:sz w:val="22"/>
          <w:szCs w:val="22"/>
          <w:lang w:val="es-EC" w:eastAsia="fr-FR"/>
        </w:rPr>
        <w:t>Garantía de Fiel Cumplimiento de Contrato</w:t>
      </w:r>
    </w:p>
    <w:p w14:paraId="15A0BC2A" w14:textId="77777777" w:rsidR="00E75F62" w:rsidRPr="00E75F62" w:rsidRDefault="00E75F62" w:rsidP="00E75F62">
      <w:pPr>
        <w:jc w:val="both"/>
        <w:rPr>
          <w:rFonts w:ascii="Arial" w:hAnsi="Arial" w:cs="Arial"/>
          <w:sz w:val="22"/>
          <w:szCs w:val="22"/>
          <w:lang w:val="es-EC" w:eastAsia="fr-FR"/>
        </w:rPr>
      </w:pPr>
    </w:p>
    <w:p w14:paraId="525F5646" w14:textId="77777777" w:rsidR="00E75F62" w:rsidRPr="00E75F62" w:rsidRDefault="00E75F62" w:rsidP="00CB5833">
      <w:pPr>
        <w:suppressAutoHyphens/>
        <w:spacing w:after="142" w:line="240" w:lineRule="atLeast"/>
        <w:ind w:left="567" w:right="943"/>
        <w:jc w:val="both"/>
        <w:rPr>
          <w:rFonts w:ascii="Arial" w:hAnsi="Arial" w:cs="Arial"/>
          <w:sz w:val="22"/>
          <w:szCs w:val="22"/>
          <w:lang w:val="es-EC" w:eastAsia="fr-FR"/>
        </w:rPr>
      </w:pPr>
      <w:r w:rsidRPr="00E75F62">
        <w:rPr>
          <w:rFonts w:ascii="Arial" w:hAnsi="Arial" w:cs="Arial"/>
          <w:sz w:val="22"/>
          <w:szCs w:val="22"/>
          <w:lang w:val="es-EC" w:eastAsia="fr-FR"/>
        </w:rPr>
        <w:t>El CONTRATISTA, previa la suscripción del contrato, presenta garantía de fiel cumplimiento del contrato por el cinco por ciento (5%) de su valor, vigente por el plazo del contrato.</w:t>
      </w:r>
    </w:p>
    <w:p w14:paraId="2E7D8C0E" w14:textId="77777777" w:rsidR="00E75F62" w:rsidRPr="00E75F62" w:rsidRDefault="00E75F62" w:rsidP="00E75F62">
      <w:pPr>
        <w:jc w:val="both"/>
        <w:rPr>
          <w:rFonts w:ascii="Arial" w:hAnsi="Arial" w:cs="Arial"/>
          <w:sz w:val="22"/>
          <w:szCs w:val="22"/>
          <w:lang w:val="es-EC" w:eastAsia="fr-FR"/>
        </w:rPr>
      </w:pPr>
    </w:p>
    <w:p w14:paraId="2172B9A6" w14:textId="77777777" w:rsidR="00E75F62" w:rsidRPr="00E75F62" w:rsidRDefault="00E75F62" w:rsidP="00CB5833">
      <w:pPr>
        <w:suppressAutoHyphens/>
        <w:spacing w:after="142" w:line="240" w:lineRule="atLeast"/>
        <w:ind w:left="567" w:right="943"/>
        <w:jc w:val="both"/>
        <w:rPr>
          <w:rFonts w:ascii="Arial" w:hAnsi="Arial" w:cs="Arial"/>
          <w:sz w:val="22"/>
          <w:szCs w:val="22"/>
          <w:lang w:val="es-EC" w:eastAsia="fr-FR"/>
        </w:rPr>
      </w:pPr>
      <w:r w:rsidRPr="00E75F62">
        <w:rPr>
          <w:rFonts w:ascii="Arial" w:hAnsi="Arial" w:cs="Arial"/>
          <w:sz w:val="22"/>
          <w:szCs w:val="22"/>
          <w:lang w:val="es-EC" w:eastAsia="fr-FR"/>
        </w:rPr>
        <w:t xml:space="preserve">Garantía de Fiel Cumplimiento.- Previa la suscripción del contrato, el CONTRATISTA, para asegurar el fiel cumplimiento del contrato y para responder por las obligaciones que contrajese con terceros relacionadas con él, rinde una garantía a satisfacción del CLIENTE/COMPRADOR, consistente en </w:t>
      </w:r>
      <w:r w:rsidRPr="00E75F62">
        <w:rPr>
          <w:rFonts w:ascii="Arial" w:hAnsi="Arial" w:cs="Arial"/>
          <w:color w:val="0070C0"/>
          <w:sz w:val="22"/>
          <w:szCs w:val="22"/>
          <w:lang w:val="es-EC" w:eastAsia="fr-FR"/>
        </w:rPr>
        <w:t xml:space="preserve">*** </w:t>
      </w:r>
      <w:r w:rsidRPr="00E75F62">
        <w:rPr>
          <w:rFonts w:ascii="Arial" w:hAnsi="Arial" w:cs="Arial"/>
          <w:sz w:val="22"/>
          <w:szCs w:val="22"/>
          <w:lang w:val="es-EC" w:eastAsia="fr-FR"/>
        </w:rPr>
        <w:t xml:space="preserve">No. </w:t>
      </w:r>
      <w:r w:rsidRPr="00E75F62">
        <w:rPr>
          <w:rFonts w:ascii="Arial" w:hAnsi="Arial" w:cs="Arial"/>
          <w:color w:val="0070C0"/>
          <w:sz w:val="22"/>
          <w:szCs w:val="22"/>
          <w:lang w:val="es-EC" w:eastAsia="fr-FR"/>
        </w:rPr>
        <w:t xml:space="preserve">***, </w:t>
      </w:r>
      <w:proofErr w:type="gramStart"/>
      <w:r w:rsidRPr="00E75F62">
        <w:rPr>
          <w:rFonts w:ascii="Arial" w:hAnsi="Arial" w:cs="Arial"/>
          <w:sz w:val="22"/>
          <w:szCs w:val="22"/>
          <w:lang w:val="es-EC" w:eastAsia="fr-FR"/>
        </w:rPr>
        <w:t>otorgada</w:t>
      </w:r>
      <w:proofErr w:type="gramEnd"/>
      <w:r w:rsidRPr="00E75F62">
        <w:rPr>
          <w:rFonts w:ascii="Arial" w:hAnsi="Arial" w:cs="Arial"/>
          <w:sz w:val="22"/>
          <w:szCs w:val="22"/>
          <w:lang w:val="es-EC" w:eastAsia="fr-FR"/>
        </w:rPr>
        <w:t xml:space="preserve"> por </w:t>
      </w:r>
      <w:r w:rsidRPr="00E75F62">
        <w:rPr>
          <w:rFonts w:ascii="Arial" w:hAnsi="Arial" w:cs="Arial"/>
          <w:color w:val="0070C0"/>
          <w:sz w:val="22"/>
          <w:szCs w:val="22"/>
          <w:lang w:val="es-EC" w:eastAsia="fr-FR"/>
        </w:rPr>
        <w:t xml:space="preserve">***, </w:t>
      </w:r>
      <w:r w:rsidRPr="00E75F62">
        <w:rPr>
          <w:rFonts w:ascii="Arial" w:hAnsi="Arial" w:cs="Arial"/>
          <w:sz w:val="22"/>
          <w:szCs w:val="22"/>
          <w:lang w:val="es-EC" w:eastAsia="fr-FR"/>
        </w:rPr>
        <w:t xml:space="preserve">por el valor de </w:t>
      </w:r>
      <w:r w:rsidRPr="00E75F62">
        <w:rPr>
          <w:rFonts w:ascii="Arial" w:hAnsi="Arial" w:cs="Arial"/>
          <w:color w:val="0070C0"/>
          <w:sz w:val="22"/>
          <w:szCs w:val="22"/>
          <w:lang w:val="es-EC" w:eastAsia="fr-FR"/>
        </w:rPr>
        <w:t xml:space="preserve">*** </w:t>
      </w:r>
      <w:r w:rsidRPr="00E75F62">
        <w:rPr>
          <w:rFonts w:ascii="Arial" w:hAnsi="Arial" w:cs="Arial"/>
          <w:sz w:val="22"/>
          <w:szCs w:val="22"/>
          <w:lang w:val="es-EC" w:eastAsia="fr-FR"/>
        </w:rPr>
        <w:t xml:space="preserve">DÓLARES DE LOS ESTADOS UNIDOS DE AMÉRICA (USD. </w:t>
      </w:r>
      <w:r w:rsidRPr="00E75F62">
        <w:rPr>
          <w:rFonts w:ascii="Arial" w:hAnsi="Arial" w:cs="Arial"/>
          <w:color w:val="0070C0"/>
          <w:sz w:val="22"/>
          <w:szCs w:val="22"/>
          <w:lang w:val="es-EC" w:eastAsia="fr-FR"/>
        </w:rPr>
        <w:t xml:space="preserve">***), </w:t>
      </w:r>
      <w:proofErr w:type="gramStart"/>
      <w:r w:rsidRPr="00E75F62">
        <w:rPr>
          <w:rFonts w:ascii="Arial" w:hAnsi="Arial" w:cs="Arial"/>
          <w:sz w:val="22"/>
          <w:szCs w:val="22"/>
          <w:lang w:val="es-EC" w:eastAsia="fr-FR"/>
        </w:rPr>
        <w:t>a</w:t>
      </w:r>
      <w:proofErr w:type="gramEnd"/>
      <w:r w:rsidRPr="00E75F62">
        <w:rPr>
          <w:rFonts w:ascii="Arial" w:hAnsi="Arial" w:cs="Arial"/>
          <w:sz w:val="22"/>
          <w:szCs w:val="22"/>
          <w:lang w:val="es-EC" w:eastAsia="fr-FR"/>
        </w:rPr>
        <w:t xml:space="preserve"> favor del Banco de </w:t>
      </w:r>
      <w:proofErr w:type="spellStart"/>
      <w:r w:rsidRPr="00E75F62">
        <w:rPr>
          <w:rFonts w:ascii="Arial" w:hAnsi="Arial" w:cs="Arial"/>
          <w:sz w:val="22"/>
          <w:szCs w:val="22"/>
          <w:lang w:val="es-EC" w:eastAsia="fr-FR"/>
        </w:rPr>
        <w:t>esarrollo</w:t>
      </w:r>
      <w:proofErr w:type="spellEnd"/>
      <w:r w:rsidRPr="00E75F62">
        <w:rPr>
          <w:rFonts w:ascii="Arial" w:hAnsi="Arial" w:cs="Arial"/>
          <w:sz w:val="22"/>
          <w:szCs w:val="22"/>
          <w:lang w:val="es-EC" w:eastAsia="fr-FR"/>
        </w:rPr>
        <w:t xml:space="preserve"> del  Ecuador B.P., valor que equivale al cinco por ciento (5%) del monto total del contrato. </w:t>
      </w:r>
    </w:p>
    <w:p w14:paraId="4948D07F" w14:textId="77777777" w:rsidR="00E75F62" w:rsidRPr="00E75F62" w:rsidRDefault="00E75F62" w:rsidP="00E75F62">
      <w:pPr>
        <w:jc w:val="both"/>
        <w:rPr>
          <w:rFonts w:ascii="Arial" w:hAnsi="Arial" w:cs="Arial"/>
          <w:sz w:val="22"/>
          <w:szCs w:val="22"/>
          <w:lang w:val="es-EC" w:eastAsia="fr-FR"/>
        </w:rPr>
      </w:pPr>
    </w:p>
    <w:p w14:paraId="09738503" w14:textId="77777777" w:rsidR="00E75F62" w:rsidRPr="00E75F62" w:rsidRDefault="00E75F62" w:rsidP="00CB5833">
      <w:pPr>
        <w:suppressAutoHyphens/>
        <w:spacing w:after="142" w:line="240" w:lineRule="atLeast"/>
        <w:ind w:left="567" w:right="943"/>
        <w:jc w:val="both"/>
        <w:rPr>
          <w:rFonts w:ascii="Arial" w:hAnsi="Arial" w:cs="Arial"/>
          <w:b/>
          <w:i/>
          <w:sz w:val="22"/>
          <w:szCs w:val="22"/>
          <w:lang w:val="es-EC" w:eastAsia="fr-FR"/>
        </w:rPr>
      </w:pPr>
      <w:r w:rsidRPr="00E75F62">
        <w:rPr>
          <w:rFonts w:ascii="Arial" w:hAnsi="Arial" w:cs="Arial"/>
          <w:b/>
          <w:i/>
          <w:color w:val="0070C0"/>
          <w:sz w:val="22"/>
          <w:szCs w:val="22"/>
          <w:lang w:val="es-EC" w:eastAsia="fr-FR"/>
        </w:rPr>
        <w:t>Garantía bancaria</w:t>
      </w:r>
      <w:r w:rsidRPr="00E75F62">
        <w:rPr>
          <w:rFonts w:ascii="Arial" w:hAnsi="Arial" w:cs="Arial"/>
          <w:b/>
          <w:i/>
          <w:sz w:val="22"/>
          <w:szCs w:val="22"/>
          <w:lang w:val="es-EC" w:eastAsia="fr-FR"/>
        </w:rPr>
        <w:t>:</w:t>
      </w:r>
    </w:p>
    <w:p w14:paraId="5201AC64" w14:textId="77777777" w:rsidR="00E75F62" w:rsidRPr="00E75F62" w:rsidRDefault="00E75F62" w:rsidP="00CB5833">
      <w:pPr>
        <w:suppressAutoHyphens/>
        <w:spacing w:after="142" w:line="240" w:lineRule="atLeast"/>
        <w:ind w:left="567" w:right="943"/>
        <w:jc w:val="both"/>
        <w:rPr>
          <w:rFonts w:ascii="Arial" w:hAnsi="Arial" w:cs="Arial"/>
          <w:sz w:val="22"/>
          <w:szCs w:val="22"/>
          <w:lang w:val="es-EC" w:eastAsia="fr-FR"/>
        </w:rPr>
      </w:pPr>
      <w:r w:rsidRPr="00E75F62">
        <w:rPr>
          <w:rFonts w:ascii="Arial" w:hAnsi="Arial" w:cs="Arial"/>
          <w:sz w:val="22"/>
          <w:szCs w:val="22"/>
          <w:lang w:val="es-EC" w:eastAsia="es-EC"/>
        </w:rPr>
        <w:t>La garantía bancaria deberá ser emitida por un banco aceptable para el BANCO DE DESARROLLO DEL ECUADOR B.P., según la calificación que realiza periódicamente la Superintendencia de Bancos, será incondicional, irrevocable, de cobro inmediato y renovable en forma inmediata a simple pedido del BANCO DE DESARROLLO DEL ECUADOR B.P.; sin cláusula de trámite administrativo previo, bastando para su ejecución, el requerimiento del BANCO DE DESARROLLO DEL ECUADOR B.P. Deberá contener la obligación del Banco de pagar dicha garantía bancaria a la sola presentación del BANCO DE DESARROLLO DEL ECUADOR B.P. de una comunicación en la que indique el incumplimiento del CONTRATISTA y solicite el referido pago</w:t>
      </w:r>
    </w:p>
    <w:p w14:paraId="253F58FD" w14:textId="77777777" w:rsidR="00E75F62" w:rsidRPr="00E75F62" w:rsidRDefault="00E75F62" w:rsidP="00E75F62">
      <w:pPr>
        <w:jc w:val="both"/>
        <w:rPr>
          <w:rFonts w:ascii="Arial" w:eastAsia="MS Mincho" w:hAnsi="Arial" w:cs="Arial"/>
          <w:sz w:val="22"/>
          <w:szCs w:val="22"/>
          <w:lang w:val="es-EC" w:eastAsia="en-US"/>
        </w:rPr>
      </w:pPr>
    </w:p>
    <w:p w14:paraId="0A45A187" w14:textId="77777777" w:rsidR="00E75F62" w:rsidRPr="00E75F62" w:rsidRDefault="00E75F62" w:rsidP="00CB5833">
      <w:pPr>
        <w:suppressAutoHyphens/>
        <w:spacing w:after="142" w:line="240" w:lineRule="atLeast"/>
        <w:ind w:left="567" w:right="943"/>
        <w:jc w:val="both"/>
        <w:rPr>
          <w:rFonts w:ascii="Arial" w:hAnsi="Arial" w:cs="Arial"/>
          <w:b/>
          <w:i/>
          <w:sz w:val="22"/>
          <w:szCs w:val="22"/>
          <w:lang w:val="es-EC" w:eastAsia="es-EC"/>
        </w:rPr>
      </w:pPr>
      <w:r w:rsidRPr="00E75F62">
        <w:rPr>
          <w:rFonts w:ascii="Arial" w:hAnsi="Arial" w:cs="Arial"/>
          <w:b/>
          <w:i/>
          <w:color w:val="0070C0"/>
          <w:sz w:val="22"/>
          <w:szCs w:val="22"/>
          <w:lang w:val="es-EC" w:eastAsia="fr-FR"/>
        </w:rPr>
        <w:t>Póliza de seguros:</w:t>
      </w:r>
    </w:p>
    <w:p w14:paraId="722CF0E4" w14:textId="77777777" w:rsidR="00E75F62" w:rsidRPr="00E75F62" w:rsidRDefault="00E75F62" w:rsidP="00CB5833">
      <w:pPr>
        <w:suppressAutoHyphens/>
        <w:spacing w:after="142" w:line="240" w:lineRule="atLeast"/>
        <w:ind w:left="567" w:right="943"/>
        <w:jc w:val="both"/>
        <w:rPr>
          <w:rFonts w:ascii="Arial" w:hAnsi="Arial" w:cs="Arial"/>
          <w:sz w:val="22"/>
          <w:szCs w:val="22"/>
          <w:lang w:val="es-EC" w:eastAsia="es-EC"/>
        </w:rPr>
      </w:pPr>
      <w:r w:rsidRPr="00E75F62">
        <w:rPr>
          <w:rFonts w:ascii="Arial" w:hAnsi="Arial" w:cs="Arial"/>
          <w:sz w:val="22"/>
          <w:szCs w:val="22"/>
          <w:lang w:val="es-EC" w:eastAsia="es-EC"/>
        </w:rPr>
        <w:t>Condiciones de las pólizas.- La póliza de seguros deberá ser emitida por una compañía de seguros legalmente autorizada para operar en el país, que cuente con un contrato de reaseguro vigente, y que no haya superado el monto de responsabilidad máxima de reaseguro, que a la fecha presente una situación financiera y económica, con base a la información que obtenga por parte de la Superintendencia de Compañías, Valores y Seguros.</w:t>
      </w:r>
    </w:p>
    <w:p w14:paraId="41223F62" w14:textId="77777777" w:rsidR="00E75F62" w:rsidRPr="00E75F62" w:rsidRDefault="00E75F62" w:rsidP="00E75F62">
      <w:pPr>
        <w:jc w:val="both"/>
        <w:rPr>
          <w:rFonts w:ascii="Arial" w:hAnsi="Arial" w:cs="Arial"/>
          <w:sz w:val="22"/>
          <w:szCs w:val="22"/>
          <w:lang w:val="es-EC" w:eastAsia="es-EC"/>
        </w:rPr>
      </w:pPr>
    </w:p>
    <w:p w14:paraId="59E66373" w14:textId="77777777" w:rsidR="00E75F62" w:rsidRPr="00E75F62" w:rsidRDefault="00E75F62" w:rsidP="00CB5833">
      <w:pPr>
        <w:suppressAutoHyphens/>
        <w:spacing w:after="142" w:line="240" w:lineRule="atLeast"/>
        <w:ind w:left="567" w:right="943"/>
        <w:jc w:val="both"/>
        <w:rPr>
          <w:rFonts w:ascii="Arial" w:hAnsi="Arial" w:cs="Arial"/>
          <w:sz w:val="22"/>
          <w:szCs w:val="22"/>
          <w:highlight w:val="green"/>
          <w:lang w:val="es-EC" w:eastAsia="fr-FR"/>
        </w:rPr>
      </w:pPr>
      <w:r w:rsidRPr="00E75F62">
        <w:rPr>
          <w:rFonts w:ascii="Arial" w:hAnsi="Arial" w:cs="Arial"/>
          <w:sz w:val="22"/>
          <w:szCs w:val="22"/>
          <w:lang w:val="es-EC" w:eastAsia="es-EC"/>
        </w:rPr>
        <w:t>La póliza de seguros deberá ser incondicional, irrevocable, de cobro inmediato y renovable en forma inmediata a simple pedido del BANCO DE DESARROLLO DEL ECUADOR B.P.; sin cláusula de trámite administrativo previo, bastando para su ejecución, el requerimiento del BANCO DE DESARROLLO DEL ECUADOR B.P. Incluirá las condiciones aprobadas por la Superintendencia de Compañías, Valores y Seguros para cada compañía aseguradora, además contarán con el reaseguro que respalde la póliza emitida.</w:t>
      </w:r>
    </w:p>
    <w:p w14:paraId="76820C3D" w14:textId="77777777" w:rsidR="00E75F62" w:rsidRPr="00E75F62" w:rsidRDefault="00E75F62" w:rsidP="00E75F62">
      <w:pPr>
        <w:spacing w:after="142" w:line="240" w:lineRule="atLeast"/>
        <w:jc w:val="both"/>
        <w:rPr>
          <w:rFonts w:ascii="Arial" w:hAnsi="Arial" w:cs="Arial"/>
          <w:sz w:val="22"/>
          <w:szCs w:val="22"/>
          <w:highlight w:val="green"/>
          <w:lang w:val="es-EC" w:eastAsia="fr-FR"/>
        </w:rPr>
        <w:sectPr w:rsidR="00E75F62" w:rsidRPr="00E75F62" w:rsidSect="00B71E91">
          <w:footnotePr>
            <w:numRestart w:val="eachSect"/>
          </w:footnotePr>
          <w:endnotePr>
            <w:numFmt w:val="decimal"/>
          </w:endnotePr>
          <w:pgSz w:w="11910" w:h="16840"/>
          <w:pgMar w:top="680" w:right="1278" w:bottom="278" w:left="1134" w:header="720" w:footer="720" w:gutter="0"/>
          <w:cols w:space="720"/>
        </w:sectPr>
      </w:pPr>
    </w:p>
    <w:p w14:paraId="153C1C88" w14:textId="77777777" w:rsidR="00445700" w:rsidRDefault="00445700" w:rsidP="00445700">
      <w:pPr>
        <w:rPr>
          <w:lang w:val="es-ES" w:eastAsia="fr-FR"/>
        </w:rPr>
      </w:pPr>
    </w:p>
    <w:p w14:paraId="7632EC65" w14:textId="484BA8C3" w:rsidR="006F50A7" w:rsidRPr="00F21F72" w:rsidRDefault="003B4237" w:rsidP="003B4237">
      <w:pPr>
        <w:pStyle w:val="SectionXHeading"/>
        <w:spacing w:before="0" w:after="142" w:line="240" w:lineRule="atLeast"/>
        <w:rPr>
          <w:rFonts w:ascii="Arial" w:hAnsi="Arial" w:cs="Arial"/>
          <w:sz w:val="32"/>
          <w:szCs w:val="32"/>
          <w:lang w:val="es-ES" w:eastAsia="fr-FR"/>
        </w:rPr>
      </w:pPr>
      <w:r w:rsidRPr="00F21F72">
        <w:rPr>
          <w:rFonts w:ascii="Arial" w:hAnsi="Arial" w:cs="Arial"/>
          <w:sz w:val="32"/>
          <w:szCs w:val="32"/>
          <w:lang w:val="es-ES" w:eastAsia="fr-FR"/>
        </w:rPr>
        <w:t>Anexo E - Modelo de G</w:t>
      </w:r>
      <w:r w:rsidR="00D271E5" w:rsidRPr="00F21F72">
        <w:rPr>
          <w:rFonts w:ascii="Arial" w:hAnsi="Arial" w:cs="Arial"/>
          <w:sz w:val="32"/>
          <w:szCs w:val="32"/>
          <w:lang w:val="es-ES" w:eastAsia="fr-FR"/>
        </w:rPr>
        <w:t xml:space="preserve">arantía </w:t>
      </w:r>
      <w:r w:rsidRPr="00F21F72">
        <w:rPr>
          <w:rFonts w:ascii="Arial" w:hAnsi="Arial" w:cs="Arial"/>
          <w:sz w:val="32"/>
          <w:szCs w:val="32"/>
          <w:lang w:val="es-ES" w:eastAsia="fr-FR"/>
        </w:rPr>
        <w:t>por Pago de Anticipo</w:t>
      </w:r>
    </w:p>
    <w:p w14:paraId="372931DA" w14:textId="4AA31E64" w:rsidR="00E75F62" w:rsidRPr="00E75F62" w:rsidRDefault="00E75F62" w:rsidP="00862796">
      <w:pPr>
        <w:suppressAutoHyphens/>
        <w:spacing w:after="142" w:line="240" w:lineRule="atLeast"/>
        <w:ind w:left="567" w:right="4"/>
        <w:jc w:val="both"/>
        <w:rPr>
          <w:rFonts w:ascii="Arial" w:hAnsi="Arial" w:cs="Arial"/>
          <w:i/>
          <w:sz w:val="22"/>
          <w:szCs w:val="22"/>
          <w:lang w:val="es-EC" w:eastAsia="fr-FR"/>
        </w:rPr>
      </w:pPr>
      <w:r w:rsidRPr="00E75F62">
        <w:rPr>
          <w:rFonts w:ascii="Arial" w:hAnsi="Arial" w:cs="Arial"/>
          <w:i/>
          <w:sz w:val="22"/>
          <w:szCs w:val="22"/>
          <w:lang w:val="es-EC" w:eastAsia="fr-FR"/>
        </w:rPr>
        <w:t>[Nombre del banco o institución Financiera,</w:t>
      </w:r>
      <w:r w:rsidRPr="00E75F62">
        <w:rPr>
          <w:rFonts w:ascii="Arial" w:hAnsi="Arial" w:cs="Arial"/>
          <w:i/>
          <w:sz w:val="22"/>
          <w:szCs w:val="22"/>
          <w:lang w:val="es-EC" w:eastAsia="fr-FR"/>
        </w:rPr>
        <w:br/>
        <w:t>y dirección de la sucursal que emite la garantía]</w:t>
      </w:r>
    </w:p>
    <w:p w14:paraId="426A5B8D" w14:textId="77777777" w:rsidR="00E75F62" w:rsidRPr="00E75F62" w:rsidRDefault="00E75F62" w:rsidP="00E75F62">
      <w:pPr>
        <w:tabs>
          <w:tab w:val="right" w:leader="underscore" w:pos="9072"/>
        </w:tabs>
        <w:jc w:val="both"/>
        <w:rPr>
          <w:rFonts w:ascii="Arial" w:hAnsi="Arial" w:cs="Arial"/>
          <w:b/>
          <w:sz w:val="22"/>
          <w:szCs w:val="22"/>
          <w:lang w:val="es-EC" w:eastAsia="fr-FR"/>
        </w:rPr>
      </w:pPr>
    </w:p>
    <w:p w14:paraId="05470485" w14:textId="77777777" w:rsidR="00E75F62" w:rsidRPr="00E75F62" w:rsidRDefault="00E75F62" w:rsidP="00CB5833">
      <w:pPr>
        <w:suppressAutoHyphens/>
        <w:spacing w:after="142" w:line="240" w:lineRule="atLeast"/>
        <w:ind w:left="567" w:right="943"/>
        <w:jc w:val="both"/>
        <w:rPr>
          <w:rFonts w:ascii="Arial" w:hAnsi="Arial" w:cs="Arial"/>
          <w:i/>
          <w:sz w:val="22"/>
          <w:szCs w:val="22"/>
          <w:lang w:val="es-EC" w:eastAsia="fr-FR"/>
        </w:rPr>
      </w:pPr>
      <w:r w:rsidRPr="00E75F62">
        <w:rPr>
          <w:rFonts w:ascii="Arial" w:hAnsi="Arial" w:cs="Arial"/>
          <w:b/>
          <w:sz w:val="22"/>
          <w:szCs w:val="22"/>
          <w:lang w:val="es-EC" w:eastAsia="fr-FR"/>
        </w:rPr>
        <w:t>Beneficiario</w:t>
      </w:r>
      <w:r w:rsidRPr="00E75F62">
        <w:rPr>
          <w:rFonts w:ascii="Arial" w:hAnsi="Arial" w:cs="Arial"/>
          <w:sz w:val="22"/>
          <w:szCs w:val="22"/>
          <w:lang w:val="es-EC" w:eastAsia="fr-FR"/>
        </w:rPr>
        <w:t>:</w:t>
      </w:r>
      <w:r w:rsidRPr="00E75F62">
        <w:rPr>
          <w:rFonts w:ascii="Arial" w:hAnsi="Arial" w:cs="Arial"/>
          <w:sz w:val="22"/>
          <w:szCs w:val="22"/>
          <w:lang w:val="es-EC" w:eastAsia="fr-FR"/>
        </w:rPr>
        <w:tab/>
      </w:r>
      <w:r w:rsidRPr="00E75F62">
        <w:rPr>
          <w:rFonts w:ascii="Arial" w:hAnsi="Arial" w:cs="Arial"/>
          <w:i/>
          <w:sz w:val="22"/>
          <w:szCs w:val="22"/>
          <w:lang w:val="es-EC" w:eastAsia="fr-FR"/>
        </w:rPr>
        <w:t xml:space="preserve"> [Nombre y dirección del Cliente]</w:t>
      </w:r>
    </w:p>
    <w:p w14:paraId="1085230F" w14:textId="77777777" w:rsidR="00E75F62" w:rsidRPr="00E75F62" w:rsidRDefault="00E75F62" w:rsidP="00CB5833">
      <w:pPr>
        <w:suppressAutoHyphens/>
        <w:spacing w:after="142" w:line="240" w:lineRule="atLeast"/>
        <w:ind w:left="567" w:right="943"/>
        <w:jc w:val="both"/>
        <w:rPr>
          <w:rFonts w:ascii="Arial" w:hAnsi="Arial" w:cs="Arial"/>
          <w:sz w:val="22"/>
          <w:szCs w:val="22"/>
          <w:lang w:val="es-EC" w:eastAsia="fr-FR"/>
        </w:rPr>
      </w:pPr>
      <w:r w:rsidRPr="00E75F62">
        <w:rPr>
          <w:rFonts w:ascii="Arial" w:hAnsi="Arial" w:cs="Arial"/>
          <w:b/>
          <w:sz w:val="22"/>
          <w:szCs w:val="22"/>
          <w:lang w:val="es-EC" w:eastAsia="fr-FR"/>
        </w:rPr>
        <w:t>Fecha</w:t>
      </w:r>
      <w:r w:rsidRPr="00E75F62">
        <w:rPr>
          <w:rFonts w:ascii="Arial" w:hAnsi="Arial" w:cs="Arial"/>
          <w:sz w:val="22"/>
          <w:szCs w:val="22"/>
          <w:lang w:val="es-EC" w:eastAsia="fr-FR"/>
        </w:rPr>
        <w:t>:</w:t>
      </w:r>
      <w:r w:rsidRPr="00E75F62">
        <w:rPr>
          <w:rFonts w:ascii="Arial" w:hAnsi="Arial" w:cs="Arial"/>
          <w:i/>
          <w:sz w:val="22"/>
          <w:szCs w:val="22"/>
          <w:lang w:val="es-EC" w:eastAsia="fr-FR"/>
        </w:rPr>
        <w:tab/>
      </w:r>
    </w:p>
    <w:p w14:paraId="5E9EA787" w14:textId="77777777" w:rsidR="00E75F62" w:rsidRPr="00CB5833" w:rsidRDefault="00E75F62" w:rsidP="00CB5833">
      <w:pPr>
        <w:suppressAutoHyphens/>
        <w:spacing w:after="142" w:line="240" w:lineRule="atLeast"/>
        <w:ind w:left="567" w:right="943"/>
        <w:jc w:val="both"/>
        <w:rPr>
          <w:rFonts w:ascii="Arial" w:hAnsi="Arial" w:cs="Arial"/>
          <w:color w:val="000000"/>
          <w:sz w:val="20"/>
          <w:lang w:val="es-ES"/>
        </w:rPr>
      </w:pPr>
      <w:r w:rsidRPr="00CB5833">
        <w:rPr>
          <w:rFonts w:ascii="Arial" w:hAnsi="Arial" w:cs="Arial"/>
          <w:color w:val="000000"/>
          <w:sz w:val="20"/>
          <w:lang w:val="es-ES"/>
        </w:rPr>
        <w:t>Garantía de pago anticipado No.:</w:t>
      </w:r>
      <w:r w:rsidRPr="00CB5833">
        <w:rPr>
          <w:rFonts w:ascii="Arial" w:hAnsi="Arial" w:cs="Arial"/>
          <w:color w:val="000000"/>
          <w:sz w:val="20"/>
          <w:lang w:val="es-ES"/>
        </w:rPr>
        <w:tab/>
      </w:r>
    </w:p>
    <w:p w14:paraId="078DBEE9" w14:textId="77777777" w:rsidR="00E75F62" w:rsidRPr="00E75F62" w:rsidRDefault="00E75F62" w:rsidP="00E75F62">
      <w:pPr>
        <w:jc w:val="both"/>
        <w:rPr>
          <w:rFonts w:ascii="Arial" w:hAnsi="Arial" w:cs="Arial"/>
          <w:sz w:val="22"/>
          <w:szCs w:val="22"/>
          <w:lang w:val="es-EC" w:eastAsia="fr-FR"/>
        </w:rPr>
      </w:pPr>
    </w:p>
    <w:p w14:paraId="63E1B474" w14:textId="2E3A957D" w:rsidR="00E75F62" w:rsidRPr="00E75F62" w:rsidRDefault="00E75F62" w:rsidP="00862796">
      <w:pPr>
        <w:suppressAutoHyphens/>
        <w:spacing w:after="142" w:line="240" w:lineRule="atLeast"/>
        <w:ind w:left="567" w:right="4"/>
        <w:jc w:val="both"/>
        <w:rPr>
          <w:rFonts w:ascii="Arial" w:hAnsi="Arial" w:cs="Arial"/>
          <w:sz w:val="22"/>
          <w:szCs w:val="22"/>
          <w:lang w:val="es-EC" w:eastAsia="fr-FR"/>
        </w:rPr>
      </w:pPr>
      <w:r w:rsidRPr="00E75F62">
        <w:rPr>
          <w:rFonts w:ascii="Arial" w:hAnsi="Arial" w:cs="Arial"/>
          <w:sz w:val="22"/>
          <w:szCs w:val="22"/>
          <w:lang w:val="es-EC" w:eastAsia="fr-FR"/>
        </w:rPr>
        <w:t xml:space="preserve">Se nos ha informado que ____________________ </w:t>
      </w:r>
      <w:r w:rsidRPr="00E75F62">
        <w:rPr>
          <w:rFonts w:ascii="Arial" w:hAnsi="Arial" w:cs="Arial"/>
          <w:i/>
          <w:sz w:val="22"/>
          <w:szCs w:val="22"/>
          <w:lang w:val="es-EC" w:eastAsia="fr-FR"/>
        </w:rPr>
        <w:t>[nombre de la APCA, según figura en el Contrato firmado]</w:t>
      </w:r>
      <w:r w:rsidRPr="00E75F62">
        <w:rPr>
          <w:rFonts w:ascii="Arial" w:hAnsi="Arial" w:cs="Arial"/>
          <w:sz w:val="22"/>
          <w:szCs w:val="22"/>
          <w:lang w:val="es-EC" w:eastAsia="fr-FR"/>
        </w:rPr>
        <w:t xml:space="preserve"> (en adelante denominado el "</w:t>
      </w:r>
      <w:r w:rsidRPr="00E75F62">
        <w:rPr>
          <w:rFonts w:ascii="Arial" w:hAnsi="Arial" w:cs="Arial"/>
          <w:b/>
          <w:sz w:val="22"/>
          <w:szCs w:val="22"/>
          <w:lang w:val="es-EC" w:eastAsia="fr-FR"/>
        </w:rPr>
        <w:t>Contratista</w:t>
      </w:r>
      <w:r w:rsidRPr="00E75F62">
        <w:rPr>
          <w:rFonts w:ascii="Arial" w:hAnsi="Arial" w:cs="Arial"/>
          <w:sz w:val="22"/>
          <w:szCs w:val="22"/>
          <w:lang w:val="es-EC" w:eastAsia="fr-FR"/>
        </w:rPr>
        <w:t xml:space="preserve">") ha celebrado el Contrato No. ____________ </w:t>
      </w:r>
      <w:r w:rsidRPr="00E75F62">
        <w:rPr>
          <w:rFonts w:ascii="Arial" w:hAnsi="Arial" w:cs="Arial"/>
          <w:i/>
          <w:sz w:val="22"/>
          <w:szCs w:val="22"/>
          <w:lang w:val="es-EC" w:eastAsia="fr-FR"/>
        </w:rPr>
        <w:t>[número de referencia del Contrato]</w:t>
      </w:r>
      <w:r w:rsidRPr="00E75F62">
        <w:rPr>
          <w:rFonts w:ascii="Arial" w:hAnsi="Arial" w:cs="Arial"/>
          <w:sz w:val="22"/>
          <w:szCs w:val="22"/>
          <w:lang w:val="es-EC" w:eastAsia="fr-FR"/>
        </w:rPr>
        <w:t xml:space="preserve"> de fecha _____________ con ustedes, para la provisión de _____________________ </w:t>
      </w:r>
      <w:r w:rsidRPr="00E75F62">
        <w:rPr>
          <w:rFonts w:ascii="Arial" w:hAnsi="Arial" w:cs="Arial"/>
          <w:i/>
          <w:sz w:val="22"/>
          <w:szCs w:val="22"/>
          <w:lang w:val="es-EC" w:eastAsia="fr-FR"/>
        </w:rPr>
        <w:t>[breve descripción de los bienes]</w:t>
      </w:r>
      <w:r w:rsidRPr="00E75F62">
        <w:rPr>
          <w:rFonts w:ascii="Arial" w:hAnsi="Arial" w:cs="Arial"/>
          <w:sz w:val="22"/>
          <w:szCs w:val="22"/>
          <w:lang w:val="es-EC" w:eastAsia="fr-FR"/>
        </w:rPr>
        <w:t xml:space="preserve"> (en adelante denominado el "</w:t>
      </w:r>
      <w:r w:rsidRPr="00E75F62">
        <w:rPr>
          <w:rFonts w:ascii="Arial" w:hAnsi="Arial" w:cs="Arial"/>
          <w:b/>
          <w:sz w:val="22"/>
          <w:szCs w:val="22"/>
          <w:lang w:val="es-EC" w:eastAsia="fr-FR"/>
        </w:rPr>
        <w:t>Contrato</w:t>
      </w:r>
      <w:r w:rsidRPr="00E75F62">
        <w:rPr>
          <w:rFonts w:ascii="Arial" w:hAnsi="Arial" w:cs="Arial"/>
          <w:sz w:val="22"/>
          <w:szCs w:val="22"/>
          <w:lang w:val="es-EC" w:eastAsia="fr-FR"/>
        </w:rPr>
        <w:t>").</w:t>
      </w:r>
    </w:p>
    <w:p w14:paraId="64D4AEBD" w14:textId="77777777" w:rsidR="00E75F62" w:rsidRPr="00E75F62" w:rsidRDefault="00E75F62" w:rsidP="00862796">
      <w:pPr>
        <w:suppressAutoHyphens/>
        <w:spacing w:after="142" w:line="240" w:lineRule="atLeast"/>
        <w:ind w:left="567" w:right="4"/>
        <w:jc w:val="both"/>
        <w:rPr>
          <w:rFonts w:ascii="Arial" w:hAnsi="Arial" w:cs="Arial"/>
          <w:sz w:val="22"/>
          <w:szCs w:val="22"/>
          <w:lang w:val="es-EC" w:eastAsia="fr-FR"/>
        </w:rPr>
      </w:pPr>
      <w:r w:rsidRPr="00E75F62">
        <w:rPr>
          <w:rFonts w:ascii="Arial" w:hAnsi="Arial" w:cs="Arial"/>
          <w:sz w:val="22"/>
          <w:szCs w:val="22"/>
          <w:lang w:val="es-EC" w:eastAsia="fr-FR"/>
        </w:rPr>
        <w:t xml:space="preserve">Así mismo, entendemos que, de acuerdo con las condiciones del Contrato, se deberá hacer un pago de anticipo por la suma de ___________ </w:t>
      </w:r>
      <w:r w:rsidRPr="00E75F62">
        <w:rPr>
          <w:rFonts w:ascii="Arial" w:hAnsi="Arial" w:cs="Arial"/>
          <w:i/>
          <w:sz w:val="22"/>
          <w:szCs w:val="22"/>
          <w:lang w:val="es-EC" w:eastAsia="fr-FR"/>
        </w:rPr>
        <w:t>[cifra en números]</w:t>
      </w:r>
      <w:r w:rsidRPr="00E75F62">
        <w:rPr>
          <w:rFonts w:ascii="Arial" w:hAnsi="Arial" w:cs="Arial"/>
          <w:sz w:val="22"/>
          <w:szCs w:val="22"/>
          <w:lang w:val="es-EC" w:eastAsia="fr-FR"/>
        </w:rPr>
        <w:t xml:space="preserve"> (_____________) </w:t>
      </w:r>
      <w:r w:rsidRPr="00E75F62">
        <w:rPr>
          <w:rFonts w:ascii="Arial" w:hAnsi="Arial" w:cs="Arial"/>
          <w:i/>
          <w:sz w:val="22"/>
          <w:szCs w:val="22"/>
          <w:lang w:val="es-EC" w:eastAsia="fr-FR"/>
        </w:rPr>
        <w:t>[cifra en palabras]</w:t>
      </w:r>
      <w:r w:rsidRPr="00E75F62">
        <w:rPr>
          <w:rFonts w:ascii="Arial" w:hAnsi="Arial" w:cs="Arial"/>
          <w:sz w:val="22"/>
          <w:szCs w:val="22"/>
          <w:lang w:val="es-EC" w:eastAsia="fr-FR"/>
        </w:rPr>
        <w:t xml:space="preserve"> contra una garantía por anticipo.</w:t>
      </w:r>
    </w:p>
    <w:p w14:paraId="4E407861" w14:textId="77777777" w:rsidR="00E75F62" w:rsidRPr="00E75F62" w:rsidRDefault="00E75F62" w:rsidP="00862796">
      <w:pPr>
        <w:suppressAutoHyphens/>
        <w:spacing w:after="142" w:line="240" w:lineRule="atLeast"/>
        <w:ind w:left="567" w:right="4"/>
        <w:jc w:val="both"/>
        <w:rPr>
          <w:rFonts w:ascii="Arial" w:hAnsi="Arial" w:cs="Arial"/>
          <w:sz w:val="22"/>
          <w:szCs w:val="22"/>
          <w:lang w:val="es-EC" w:eastAsia="fr-FR"/>
        </w:rPr>
      </w:pPr>
      <w:r w:rsidRPr="00E75F62">
        <w:rPr>
          <w:rFonts w:ascii="Arial" w:hAnsi="Arial" w:cs="Arial"/>
          <w:sz w:val="22"/>
          <w:szCs w:val="22"/>
          <w:lang w:val="es-EC" w:eastAsia="fr-FR"/>
        </w:rPr>
        <w:t xml:space="preserve">A solicitud del Proveedor / Contratista, nosotros _________________ </w:t>
      </w:r>
      <w:r w:rsidRPr="00E75F62">
        <w:rPr>
          <w:rFonts w:ascii="Arial" w:hAnsi="Arial" w:cs="Arial"/>
          <w:i/>
          <w:sz w:val="22"/>
          <w:szCs w:val="22"/>
          <w:lang w:val="es-EC" w:eastAsia="fr-FR"/>
        </w:rPr>
        <w:t>[nombre del Banco]</w:t>
      </w:r>
      <w:r w:rsidRPr="00E75F62">
        <w:rPr>
          <w:rFonts w:ascii="Arial" w:hAnsi="Arial" w:cs="Arial"/>
          <w:sz w:val="22"/>
          <w:szCs w:val="22"/>
          <w:lang w:val="es-EC" w:eastAsia="fr-FR"/>
        </w:rPr>
        <w:t xml:space="preserve">, por medio de la presente garantía, nos obligamos irrevocablemente a pagarles a usted cualquier suma o sumas, que no excedan en total el monto de _____________ </w:t>
      </w:r>
      <w:r w:rsidRPr="00E75F62">
        <w:rPr>
          <w:rFonts w:ascii="Arial" w:hAnsi="Arial" w:cs="Arial"/>
          <w:i/>
          <w:sz w:val="22"/>
          <w:szCs w:val="22"/>
          <w:lang w:val="es-EC" w:eastAsia="fr-FR"/>
        </w:rPr>
        <w:t xml:space="preserve">[cifra en números] </w:t>
      </w:r>
      <w:r w:rsidRPr="00E75F62">
        <w:rPr>
          <w:rFonts w:ascii="Arial" w:hAnsi="Arial" w:cs="Arial"/>
          <w:sz w:val="22"/>
          <w:szCs w:val="22"/>
          <w:lang w:val="es-EC" w:eastAsia="fr-FR"/>
        </w:rPr>
        <w:t xml:space="preserve">(_____________) </w:t>
      </w:r>
      <w:r w:rsidRPr="00E75F62">
        <w:rPr>
          <w:rFonts w:ascii="Arial" w:hAnsi="Arial" w:cs="Arial"/>
          <w:i/>
          <w:sz w:val="22"/>
          <w:szCs w:val="22"/>
          <w:lang w:val="es-EC" w:eastAsia="fr-FR"/>
        </w:rPr>
        <w:t>[cifra en palabras]</w:t>
      </w:r>
      <w:r w:rsidRPr="00E75F62">
        <w:rPr>
          <w:rFonts w:ascii="Arial" w:hAnsi="Arial" w:cs="Arial"/>
          <w:sz w:val="22"/>
          <w:szCs w:val="22"/>
          <w:vertAlign w:val="superscript"/>
          <w:lang w:val="es-EC" w:eastAsia="fr-FR"/>
        </w:rPr>
        <w:footnoteReference w:id="13"/>
      </w:r>
      <w:r w:rsidRPr="00E75F62">
        <w:rPr>
          <w:rFonts w:ascii="Arial" w:hAnsi="Arial" w:cs="Arial"/>
          <w:sz w:val="22"/>
          <w:szCs w:val="22"/>
          <w:lang w:val="es-EC" w:eastAsia="fr-FR"/>
        </w:rPr>
        <w:t>, contra su primera solicitud por escrito, acompañada de una declaración escrita, estableciendo que el Contratista/Proveedor está en violación de sus obligaciones en virtud del Contrato porque el Contratista ha utilizado el pago de anticipo para otros fines que los estipulados para la provisión de los bienes bajo el Contrato.</w:t>
      </w:r>
    </w:p>
    <w:p w14:paraId="1A56F469" w14:textId="77777777" w:rsidR="00E75F62" w:rsidRPr="00E75F62" w:rsidRDefault="00E75F62" w:rsidP="00862796">
      <w:pPr>
        <w:suppressAutoHyphens/>
        <w:spacing w:after="142" w:line="240" w:lineRule="atLeast"/>
        <w:ind w:left="567" w:right="4"/>
        <w:jc w:val="both"/>
        <w:rPr>
          <w:rFonts w:ascii="Arial" w:hAnsi="Arial" w:cs="Arial"/>
          <w:sz w:val="22"/>
          <w:szCs w:val="22"/>
          <w:lang w:val="es-EC" w:eastAsia="fr-FR"/>
        </w:rPr>
      </w:pPr>
      <w:r w:rsidRPr="00E75F62">
        <w:rPr>
          <w:rFonts w:ascii="Arial" w:hAnsi="Arial" w:cs="Arial"/>
          <w:sz w:val="22"/>
          <w:szCs w:val="22"/>
          <w:lang w:val="es-EC" w:eastAsia="fr-FR"/>
        </w:rPr>
        <w:t xml:space="preserve">Como condición para hacer cualquier reclamación y pago bajo esta garantía se requiere que el anticipo que se indica arriba haya sido recibido por el Contratista en su cuenta número ______________ </w:t>
      </w:r>
      <w:r w:rsidRPr="00E75F62">
        <w:rPr>
          <w:rFonts w:ascii="Arial" w:hAnsi="Arial" w:cs="Arial"/>
          <w:i/>
          <w:sz w:val="22"/>
          <w:szCs w:val="22"/>
          <w:lang w:val="es-EC" w:eastAsia="fr-FR"/>
        </w:rPr>
        <w:t>[indicar número de cuenta]</w:t>
      </w:r>
      <w:r w:rsidRPr="00E75F62">
        <w:rPr>
          <w:rFonts w:ascii="Arial" w:hAnsi="Arial" w:cs="Arial"/>
          <w:sz w:val="22"/>
          <w:szCs w:val="22"/>
          <w:lang w:val="es-EC" w:eastAsia="fr-FR"/>
        </w:rPr>
        <w:t xml:space="preserve"> en__________________ </w:t>
      </w:r>
      <w:r w:rsidRPr="00E75F62">
        <w:rPr>
          <w:rFonts w:ascii="Arial" w:hAnsi="Arial" w:cs="Arial"/>
          <w:i/>
          <w:sz w:val="22"/>
          <w:szCs w:val="22"/>
          <w:lang w:val="es-EC" w:eastAsia="fr-FR"/>
        </w:rPr>
        <w:t>[nombre y dirección del Banco]</w:t>
      </w:r>
      <w:r w:rsidRPr="00E75F62">
        <w:rPr>
          <w:rFonts w:ascii="Arial" w:hAnsi="Arial" w:cs="Arial"/>
          <w:sz w:val="22"/>
          <w:szCs w:val="22"/>
          <w:lang w:val="es-EC" w:eastAsia="fr-FR"/>
        </w:rPr>
        <w:t>.</w:t>
      </w:r>
    </w:p>
    <w:p w14:paraId="14EB2B73" w14:textId="77777777" w:rsidR="00E75F62" w:rsidRPr="00E75F62" w:rsidRDefault="00E75F62" w:rsidP="00862796">
      <w:pPr>
        <w:suppressAutoHyphens/>
        <w:spacing w:after="142" w:line="240" w:lineRule="atLeast"/>
        <w:ind w:left="567" w:right="4"/>
        <w:jc w:val="both"/>
        <w:rPr>
          <w:rFonts w:ascii="Arial" w:hAnsi="Arial" w:cs="Arial"/>
          <w:sz w:val="22"/>
          <w:szCs w:val="22"/>
          <w:lang w:val="es-EC" w:eastAsia="fr-FR"/>
        </w:rPr>
      </w:pPr>
      <w:r w:rsidRPr="00E75F62">
        <w:rPr>
          <w:rFonts w:ascii="Arial" w:hAnsi="Arial" w:cs="Arial"/>
          <w:sz w:val="22"/>
          <w:szCs w:val="22"/>
          <w:lang w:val="es-EC" w:eastAsia="fr-FR"/>
        </w:rPr>
        <w:t>El monto máximo de esta garantía será reducido progresivamente por el monto del pago por anticipo devuelto por el Contratista según se indica en las copias de pagos certificados que nos deberán presentar. Esta garantía expirará, cuando se haya devengado en su totalidad el valor del anticipo, tan pronto recibamos certificación del pago indicando que el Consultor ha pagado en su totalidad el monto del anticipo. En consecuencia, debemos recibir en esta oficina cualquier reclamo de pago bajo esta garantía en o antes de esa fecha.</w:t>
      </w:r>
    </w:p>
    <w:p w14:paraId="1CEEA34F" w14:textId="77777777" w:rsidR="00E75F62" w:rsidRPr="00E75F62" w:rsidRDefault="00E75F62" w:rsidP="00E75F62">
      <w:pPr>
        <w:jc w:val="both"/>
        <w:rPr>
          <w:rFonts w:ascii="Arial" w:hAnsi="Arial" w:cs="Arial"/>
          <w:sz w:val="22"/>
          <w:szCs w:val="22"/>
          <w:lang w:val="es-EC" w:eastAsia="es-EC"/>
        </w:rPr>
      </w:pPr>
    </w:p>
    <w:p w14:paraId="09FBE0F3" w14:textId="77777777" w:rsidR="00E75F62" w:rsidRPr="00E75F62" w:rsidRDefault="00E75F62" w:rsidP="00862796">
      <w:pPr>
        <w:suppressAutoHyphens/>
        <w:spacing w:after="142" w:line="240" w:lineRule="atLeast"/>
        <w:ind w:left="567" w:right="4"/>
        <w:jc w:val="both"/>
        <w:rPr>
          <w:rFonts w:ascii="Arial" w:hAnsi="Arial" w:cs="Arial"/>
          <w:sz w:val="22"/>
          <w:szCs w:val="22"/>
          <w:lang w:val="es-EC" w:eastAsia="fr-FR"/>
        </w:rPr>
      </w:pPr>
      <w:r w:rsidRPr="00E75F62">
        <w:rPr>
          <w:rFonts w:ascii="Arial" w:hAnsi="Arial" w:cs="Arial"/>
          <w:sz w:val="22"/>
          <w:szCs w:val="22"/>
          <w:lang w:val="es-EC" w:eastAsia="es-EC"/>
        </w:rPr>
        <w:t xml:space="preserve">La garantía bancaria o póliza de seguros deberá ser emitida por un banco aceptable para el BANCO DE DESARROLLO DEL ECUADOR B.P., según la calificación que realiza periódicamente la Superintendencia de Bancos, será incondicional, irrevocable, de cobro inmediato y renovable en forma inmediata a simple pedido del BANCO DE DESARROLLO DEL ECUADOR B.P.; sin cláusula de trámite administrativo previo, bastando para su </w:t>
      </w:r>
      <w:r w:rsidRPr="00E75F62">
        <w:rPr>
          <w:rFonts w:ascii="Arial" w:hAnsi="Arial" w:cs="Arial"/>
          <w:sz w:val="22"/>
          <w:szCs w:val="22"/>
          <w:lang w:val="es-EC" w:eastAsia="es-EC"/>
        </w:rPr>
        <w:lastRenderedPageBreak/>
        <w:t xml:space="preserve">ejecución, el requerimiento del BANCO DE DESARROLLO DEL ECUADOR B.P. Deberá contener la obligación del Banco de pagar dicha garantía bancaria o póliza de seguros a la sola presentación del BANCO DE DESARROLLO DEL ECUADOR B.P. de una comunicación en la que indique el incumplimiento del CONSULTOR y solicite el referido pago. </w:t>
      </w:r>
    </w:p>
    <w:p w14:paraId="1EF17630" w14:textId="77777777" w:rsidR="00E75F62" w:rsidRPr="00E75F62" w:rsidRDefault="00E75F62" w:rsidP="00E75F62">
      <w:pPr>
        <w:tabs>
          <w:tab w:val="right" w:leader="underscore" w:pos="5103"/>
        </w:tabs>
        <w:rPr>
          <w:rFonts w:ascii="Arial" w:hAnsi="Arial" w:cs="Arial"/>
          <w:sz w:val="22"/>
          <w:szCs w:val="22"/>
          <w:lang w:val="es-EC" w:eastAsia="fr-FR"/>
        </w:rPr>
      </w:pPr>
    </w:p>
    <w:p w14:paraId="304FD3D9" w14:textId="77777777" w:rsidR="00E75F62" w:rsidRPr="00E75F62" w:rsidRDefault="00E75F62" w:rsidP="00862796">
      <w:pPr>
        <w:suppressAutoHyphens/>
        <w:spacing w:after="142" w:line="240" w:lineRule="atLeast"/>
        <w:ind w:left="567" w:right="4"/>
        <w:jc w:val="both"/>
        <w:rPr>
          <w:rFonts w:ascii="Arial" w:hAnsi="Arial" w:cs="Arial"/>
          <w:i/>
          <w:sz w:val="22"/>
          <w:szCs w:val="22"/>
          <w:lang w:val="es-EC" w:eastAsia="fr-FR"/>
        </w:rPr>
      </w:pPr>
      <w:r w:rsidRPr="00E75F62">
        <w:rPr>
          <w:rFonts w:ascii="Arial" w:hAnsi="Arial" w:cs="Arial"/>
          <w:i/>
          <w:sz w:val="22"/>
          <w:szCs w:val="22"/>
          <w:lang w:val="es-EC" w:eastAsia="fr-FR"/>
        </w:rPr>
        <w:t>[Firma]</w:t>
      </w:r>
    </w:p>
    <w:p w14:paraId="017EFF75" w14:textId="77777777" w:rsidR="00E75F62" w:rsidRPr="00E75F62" w:rsidRDefault="00E75F62" w:rsidP="00862796">
      <w:pPr>
        <w:suppressAutoHyphens/>
        <w:spacing w:after="142" w:line="240" w:lineRule="atLeast"/>
        <w:ind w:left="567" w:right="4"/>
        <w:jc w:val="both"/>
        <w:rPr>
          <w:rFonts w:ascii="Arial" w:hAnsi="Arial" w:cs="Arial"/>
          <w:i/>
          <w:sz w:val="22"/>
          <w:szCs w:val="22"/>
          <w:lang w:val="es-EC" w:eastAsia="fr-FR"/>
        </w:rPr>
      </w:pPr>
      <w:r w:rsidRPr="00CB5833">
        <w:rPr>
          <w:rFonts w:ascii="Arial" w:hAnsi="Arial" w:cs="Arial"/>
          <w:color w:val="000000"/>
          <w:sz w:val="20"/>
          <w:lang w:val="es-ES"/>
        </w:rPr>
        <w:t>[Nota: Todo el texto en itálicas es solamente con el propósito de asistir en la preparación de</w:t>
      </w:r>
      <w:r w:rsidRPr="00E75F62">
        <w:rPr>
          <w:rFonts w:ascii="Arial" w:hAnsi="Arial" w:cs="Arial"/>
          <w:i/>
          <w:sz w:val="22"/>
          <w:szCs w:val="22"/>
          <w:lang w:val="es-EC" w:eastAsia="fr-FR"/>
        </w:rPr>
        <w:t xml:space="preserve"> este formulario y deberá ser eliminado del producto final]</w:t>
      </w:r>
    </w:p>
    <w:p w14:paraId="001AD3E5" w14:textId="77777777" w:rsidR="00E75F62" w:rsidRPr="00E75F62" w:rsidRDefault="00E75F62" w:rsidP="00E75F62">
      <w:pPr>
        <w:rPr>
          <w:rFonts w:ascii="Arial" w:hAnsi="Arial" w:cs="Arial"/>
          <w:i/>
          <w:sz w:val="22"/>
          <w:szCs w:val="22"/>
          <w:lang w:val="es-EC" w:eastAsia="fr-FR"/>
        </w:rPr>
      </w:pPr>
    </w:p>
    <w:p w14:paraId="6C077562" w14:textId="302FEBBB" w:rsidR="006F50A7" w:rsidRPr="00F21F72" w:rsidRDefault="006F50A7" w:rsidP="00E75F62">
      <w:pPr>
        <w:tabs>
          <w:tab w:val="right" w:leader="underscore" w:pos="9356"/>
        </w:tabs>
        <w:spacing w:after="62" w:line="240" w:lineRule="atLeast"/>
        <w:jc w:val="both"/>
        <w:rPr>
          <w:rFonts w:ascii="Arial" w:hAnsi="Arial" w:cs="Arial"/>
          <w:b/>
          <w:bCs/>
          <w:sz w:val="20"/>
          <w:lang w:val="es-ES"/>
        </w:rPr>
      </w:pPr>
    </w:p>
    <w:sectPr w:rsidR="006F50A7" w:rsidRPr="00F21F72" w:rsidSect="006F50A7">
      <w:headerReference w:type="even" r:id="rId20"/>
      <w:footnotePr>
        <w:numRestart w:val="eachSect"/>
      </w:footnotePr>
      <w:endnotePr>
        <w:numFmt w:val="decimal"/>
        <w:numRestart w:val="eachSect"/>
      </w:endnotePr>
      <w:pgSz w:w="12240" w:h="15840" w:code="1"/>
      <w:pgMar w:top="1440" w:right="1440" w:bottom="1440" w:left="1440" w:header="720" w:footer="720" w:gutter="0"/>
      <w:cols w:space="720"/>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E8F5A9A" w16cex:dateUtc="2025-12-15T15:54:00Z"/>
  <w16cex:commentExtensible w16cex:durableId="1604A155" w16cex:dateUtc="2025-12-15T15:56:00Z"/>
  <w16cex:commentExtensible w16cex:durableId="5F895F0A" w16cex:dateUtc="2025-12-15T15:58:00Z"/>
  <w16cex:commentExtensible w16cex:durableId="583A335F" w16cex:dateUtc="2025-12-15T15:59:00Z"/>
  <w16cex:commentExtensible w16cex:durableId="58E182D1" w16cex:dateUtc="2025-12-15T16:00:00Z"/>
  <w16cex:commentExtensible w16cex:durableId="69CE1946" w16cex:dateUtc="2025-12-15T16:00:00Z"/>
  <w16cex:commentExtensible w16cex:durableId="0C6773C6" w16cex:dateUtc="2025-12-15T16:02:00Z"/>
  <w16cex:commentExtensible w16cex:durableId="5237AC9D" w16cex:dateUtc="2025-12-15T16:04:00Z"/>
  <w16cex:commentExtensible w16cex:durableId="66721790" w16cex:dateUtc="2025-12-15T16:05:00Z"/>
  <w16cex:commentExtensible w16cex:durableId="2EE0D30D" w16cex:dateUtc="2025-12-15T16:05:00Z"/>
  <w16cex:commentExtensible w16cex:durableId="272BDF25" w16cex:dateUtc="2025-12-15T16:07:00Z"/>
  <w16cex:commentExtensible w16cex:durableId="1DFF0717" w16cex:dateUtc="2025-12-15T16:08:00Z"/>
  <w16cex:commentExtensible w16cex:durableId="08817D41" w16cex:dateUtc="2025-12-15T16:07:00Z"/>
  <w16cex:commentExtensible w16cex:durableId="3555AF39" w16cex:dateUtc="2025-12-15T16:06:00Z"/>
  <w16cex:commentExtensible w16cex:durableId="6CF3855D" w16cex:dateUtc="2025-12-15T16:09:00Z"/>
  <w16cex:commentExtensible w16cex:durableId="526500B1" w16cex:dateUtc="2025-12-15T16:09:00Z"/>
  <w16cex:commentExtensible w16cex:durableId="7C86318E" w16cex:dateUtc="2025-12-15T16:17:00Z"/>
  <w16cex:commentExtensible w16cex:durableId="69C8D300" w16cex:dateUtc="2025-12-15T16:18:00Z"/>
  <w16cex:commentExtensible w16cex:durableId="16C43975" w16cex:dateUtc="2025-12-15T16:10:00Z"/>
  <w16cex:commentExtensible w16cex:durableId="18C471AB" w16cex:dateUtc="2025-12-15T16:11:00Z"/>
  <w16cex:commentExtensible w16cex:durableId="3D24837A" w16cex:dateUtc="2025-12-15T16:12:00Z"/>
  <w16cex:commentExtensible w16cex:durableId="4BD3483D" w16cex:dateUtc="2025-12-15T16:14:00Z"/>
  <w16cex:commentExtensible w16cex:durableId="592E2158" w16cex:dateUtc="2025-12-15T16:16:00Z"/>
  <w16cex:commentExtensible w16cex:durableId="18D6B22B" w16cex:dateUtc="2025-12-15T16:16:00Z"/>
  <w16cex:commentExtensible w16cex:durableId="675BBC0F" w16cex:dateUtc="2025-12-15T16:20:00Z"/>
  <w16cex:commentExtensible w16cex:durableId="7F5CF5F5" w16cex:dateUtc="2025-12-15T16:34:00Z"/>
  <w16cex:commentExtensible w16cex:durableId="3B10C30B" w16cex:dateUtc="2025-12-15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6D02BC" w16cid:durableId="5E8F5A9A"/>
  <w16cid:commentId w16cid:paraId="7268371F" w16cid:durableId="1604A155"/>
  <w16cid:commentId w16cid:paraId="6970FF45" w16cid:durableId="5F895F0A"/>
  <w16cid:commentId w16cid:paraId="70FDC4AE" w16cid:durableId="583A335F"/>
  <w16cid:commentId w16cid:paraId="144057EB" w16cid:durableId="58E182D1"/>
  <w16cid:commentId w16cid:paraId="59784B37" w16cid:durableId="69CE1946"/>
  <w16cid:commentId w16cid:paraId="54A9D942" w16cid:durableId="0C6773C6"/>
  <w16cid:commentId w16cid:paraId="0A361141" w16cid:durableId="5237AC9D"/>
  <w16cid:commentId w16cid:paraId="71A75D38" w16cid:durableId="66721790"/>
  <w16cid:commentId w16cid:paraId="15A618C0" w16cid:durableId="2EE0D30D"/>
  <w16cid:commentId w16cid:paraId="1D515A10" w16cid:durableId="272BDF25"/>
  <w16cid:commentId w16cid:paraId="1D01D6C3" w16cid:durableId="1DFF0717"/>
  <w16cid:commentId w16cid:paraId="47A75EEE" w16cid:durableId="08817D41"/>
  <w16cid:commentId w16cid:paraId="329BA35D" w16cid:durableId="3555AF39"/>
  <w16cid:commentId w16cid:paraId="01D83EAE" w16cid:durableId="6CF3855D"/>
  <w16cid:commentId w16cid:paraId="209BB442" w16cid:durableId="526500B1"/>
  <w16cid:commentId w16cid:paraId="596BB377" w16cid:durableId="7C86318E"/>
  <w16cid:commentId w16cid:paraId="3C06D8D5" w16cid:durableId="69C8D300"/>
  <w16cid:commentId w16cid:paraId="355B611A" w16cid:durableId="16C43975"/>
  <w16cid:commentId w16cid:paraId="11E03398" w16cid:durableId="18C471AB"/>
  <w16cid:commentId w16cid:paraId="2F409516" w16cid:durableId="3D24837A"/>
  <w16cid:commentId w16cid:paraId="10A94D0C" w16cid:durableId="4BD3483D"/>
  <w16cid:commentId w16cid:paraId="6CCD3008" w16cid:durableId="592E2158"/>
  <w16cid:commentId w16cid:paraId="7AECA19B" w16cid:durableId="18D6B22B"/>
  <w16cid:commentId w16cid:paraId="1767D88A" w16cid:durableId="675BBC0F"/>
  <w16cid:commentId w16cid:paraId="30518475" w16cid:durableId="7F5CF5F5"/>
  <w16cid:commentId w16cid:paraId="42DFC8E4" w16cid:durableId="3B10C30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BDC65" w14:textId="77777777" w:rsidR="00FE7AD6" w:rsidRDefault="00FE7AD6">
      <w:r>
        <w:separator/>
      </w:r>
    </w:p>
  </w:endnote>
  <w:endnote w:type="continuationSeparator" w:id="0">
    <w:p w14:paraId="6E72E1CD" w14:textId="77777777" w:rsidR="00FE7AD6" w:rsidRDefault="00FE7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Gras">
    <w:altName w:val="Arial"/>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B576F" w14:textId="0FA21A45" w:rsidR="00F33B0E" w:rsidRPr="00713E5E" w:rsidRDefault="00F33B0E" w:rsidP="008B74C0">
    <w:pPr>
      <w:pStyle w:val="Piedepgina"/>
      <w:jc w:val="right"/>
      <w:rPr>
        <w:rFonts w:ascii="Arial" w:hAnsi="Arial" w:cs="Arial"/>
        <w:sz w:val="16"/>
        <w:szCs w:val="16"/>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488D9" w14:textId="0AE076BD" w:rsidR="00F33B0E" w:rsidRPr="00EC1BE3" w:rsidRDefault="00F33B0E" w:rsidP="008B74C0">
    <w:pPr>
      <w:pStyle w:val="Piedepgina"/>
      <w:jc w:val="right"/>
      <w:rPr>
        <w:rFonts w:ascii="Arial" w:hAnsi="Arial" w:cs="Arial"/>
        <w:sz w:val="16"/>
        <w:szCs w:val="16"/>
        <w:lang w:val="es-ES"/>
      </w:rPr>
    </w:pPr>
    <w:r w:rsidRPr="00443F57">
      <w:rPr>
        <w:rFonts w:ascii="Arial" w:hAnsi="Arial" w:cs="Arial"/>
        <w:sz w:val="16"/>
        <w:szCs w:val="16"/>
        <w:lang w:val="es-ES"/>
      </w:rPr>
      <w:t>AFD-M0316-e</w:t>
    </w:r>
    <w:r w:rsidRPr="00EC1BE3">
      <w:rPr>
        <w:rFonts w:ascii="Arial" w:hAnsi="Arial" w:cs="Arial"/>
        <w:sz w:val="16"/>
        <w:szCs w:val="16"/>
        <w:lang w:val="es-ES"/>
      </w:rPr>
      <w:t xml:space="preserve"> Solici</w:t>
    </w:r>
    <w:r>
      <w:rPr>
        <w:rFonts w:ascii="Arial" w:hAnsi="Arial" w:cs="Arial"/>
        <w:sz w:val="16"/>
        <w:szCs w:val="16"/>
        <w:lang w:val="es-ES"/>
      </w:rPr>
      <w:t>tud de Cotizaciones Adquisición</w:t>
    </w:r>
    <w:r w:rsidRPr="00EC1BE3">
      <w:rPr>
        <w:rFonts w:ascii="Arial" w:hAnsi="Arial" w:cs="Arial"/>
        <w:sz w:val="16"/>
        <w:szCs w:val="16"/>
        <w:lang w:val="es-ES"/>
      </w:rPr>
      <w:t xml:space="preserve"> de Bienes</w:t>
    </w:r>
    <w:r>
      <w:rPr>
        <w:rFonts w:ascii="Arial" w:hAnsi="Arial" w:cs="Arial"/>
        <w:sz w:val="16"/>
        <w:szCs w:val="16"/>
        <w:lang w:val="es-ES"/>
      </w:rPr>
      <w:t xml:space="preserve"> - </w:t>
    </w:r>
    <w:r w:rsidRPr="00EC1BE3">
      <w:rPr>
        <w:rFonts w:ascii="Arial" w:hAnsi="Arial" w:cs="Arial"/>
        <w:sz w:val="16"/>
        <w:szCs w:val="16"/>
        <w:lang w:val="es-ES"/>
      </w:rPr>
      <w:t>V1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E68FD" w14:textId="77777777" w:rsidR="00FE7AD6" w:rsidRDefault="00FE7AD6">
      <w:r>
        <w:separator/>
      </w:r>
    </w:p>
  </w:footnote>
  <w:footnote w:type="continuationSeparator" w:id="0">
    <w:p w14:paraId="614426F9" w14:textId="77777777" w:rsidR="00FE7AD6" w:rsidRDefault="00FE7AD6">
      <w:r>
        <w:continuationSeparator/>
      </w:r>
    </w:p>
  </w:footnote>
  <w:footnote w:id="1">
    <w:p w14:paraId="72CAFC4E" w14:textId="09C74360" w:rsidR="00F33B0E" w:rsidRPr="00EE7C51" w:rsidRDefault="00F33B0E" w:rsidP="003823C5">
      <w:pPr>
        <w:pStyle w:val="Textonotapie"/>
        <w:tabs>
          <w:tab w:val="left" w:pos="0"/>
        </w:tabs>
        <w:ind w:hanging="142"/>
        <w:rPr>
          <w:rFonts w:ascii="Arial" w:hAnsi="Arial" w:cs="Arial"/>
          <w:sz w:val="16"/>
          <w:szCs w:val="16"/>
          <w:lang w:val="es-ES"/>
        </w:rPr>
      </w:pPr>
      <w:r w:rsidRPr="002A31C8">
        <w:rPr>
          <w:rStyle w:val="Refdenotaalpie"/>
          <w:rFonts w:ascii="Arial" w:hAnsi="Arial" w:cs="Arial"/>
        </w:rPr>
        <w:footnoteRef/>
      </w:r>
      <w:r w:rsidRPr="00EE7C51">
        <w:rPr>
          <w:rFonts w:ascii="Arial" w:hAnsi="Arial" w:cs="Arial"/>
          <w:sz w:val="16"/>
          <w:szCs w:val="16"/>
          <w:lang w:val="es-ES"/>
        </w:rPr>
        <w:t xml:space="preserve"> En caso de </w:t>
      </w:r>
      <w:r>
        <w:rPr>
          <w:rFonts w:ascii="Arial" w:hAnsi="Arial" w:cs="Arial"/>
          <w:sz w:val="16"/>
          <w:szCs w:val="16"/>
          <w:lang w:val="es-ES"/>
        </w:rPr>
        <w:t>consorcio, indicar el nombre del consorcio</w:t>
      </w:r>
      <w:r w:rsidRPr="00EE7C51">
        <w:rPr>
          <w:rFonts w:ascii="Arial" w:hAnsi="Arial" w:cs="Arial"/>
          <w:sz w:val="16"/>
          <w:szCs w:val="16"/>
          <w:lang w:val="es-ES"/>
        </w:rPr>
        <w:t xml:space="preserve">. La persona que firme la Cotización en nombre del Proveedor </w:t>
      </w:r>
      <w:r>
        <w:rPr>
          <w:rFonts w:ascii="Arial" w:hAnsi="Arial" w:cs="Arial"/>
          <w:sz w:val="16"/>
          <w:szCs w:val="16"/>
          <w:lang w:val="es-ES"/>
        </w:rPr>
        <w:t>deberá</w:t>
      </w:r>
      <w:r w:rsidRPr="00EE7C51">
        <w:rPr>
          <w:rFonts w:ascii="Arial" w:hAnsi="Arial" w:cs="Arial"/>
          <w:sz w:val="16"/>
          <w:szCs w:val="16"/>
          <w:lang w:val="es-ES"/>
        </w:rPr>
        <w:t xml:space="preserve"> </w:t>
      </w:r>
      <w:r>
        <w:rPr>
          <w:rFonts w:ascii="Arial" w:hAnsi="Arial" w:cs="Arial"/>
          <w:sz w:val="16"/>
          <w:szCs w:val="16"/>
          <w:lang w:val="es-ES"/>
        </w:rPr>
        <w:t>adjuntar a</w:t>
      </w:r>
      <w:r w:rsidRPr="00EE7C51">
        <w:rPr>
          <w:rFonts w:ascii="Arial" w:hAnsi="Arial" w:cs="Arial"/>
          <w:sz w:val="16"/>
          <w:szCs w:val="16"/>
          <w:lang w:val="es-ES"/>
        </w:rPr>
        <w:t xml:space="preserve"> la Cotización al Poder </w:t>
      </w:r>
      <w:r>
        <w:rPr>
          <w:rFonts w:ascii="Arial" w:hAnsi="Arial" w:cs="Arial"/>
          <w:sz w:val="16"/>
          <w:szCs w:val="16"/>
          <w:lang w:val="es-ES"/>
        </w:rPr>
        <w:t>adjudicado</w:t>
      </w:r>
      <w:r w:rsidRPr="00EE7C51">
        <w:rPr>
          <w:rFonts w:ascii="Arial" w:hAnsi="Arial" w:cs="Arial"/>
          <w:sz w:val="16"/>
          <w:szCs w:val="16"/>
          <w:lang w:val="es-ES"/>
        </w:rPr>
        <w:t xml:space="preserve"> por el Proveedor.</w:t>
      </w:r>
    </w:p>
  </w:footnote>
  <w:footnote w:id="2">
    <w:p w14:paraId="42163609" w14:textId="77777777" w:rsidR="00527A57" w:rsidRPr="00AA0C67" w:rsidRDefault="00527A57" w:rsidP="00527A57">
      <w:pPr>
        <w:pStyle w:val="Textonotapie"/>
        <w:ind w:left="284" w:hanging="284"/>
        <w:rPr>
          <w:lang w:val="es-ES"/>
        </w:rPr>
      </w:pPr>
      <w:r>
        <w:rPr>
          <w:rStyle w:val="Refdenotaalpie"/>
        </w:rPr>
        <w:footnoteRef/>
      </w:r>
      <w:r w:rsidRPr="00AA0C67">
        <w:rPr>
          <w:lang w:val="es-ES"/>
        </w:rPr>
        <w:tab/>
      </w:r>
      <w:r w:rsidRPr="00AA0C67">
        <w:rPr>
          <w:sz w:val="16"/>
          <w:szCs w:val="16"/>
          <w:lang w:val="es-ES"/>
        </w:rPr>
        <w:t>En el caso del financiamiento retroactivo de un contrato ya firmado.</w:t>
      </w:r>
    </w:p>
  </w:footnote>
  <w:footnote w:id="3">
    <w:p w14:paraId="6923CB69" w14:textId="77777777" w:rsidR="00527A57" w:rsidRPr="00AA0C67" w:rsidRDefault="00527A57" w:rsidP="00527A57">
      <w:pPr>
        <w:pStyle w:val="Textonotapie"/>
        <w:ind w:left="284" w:hanging="284"/>
        <w:rPr>
          <w:lang w:val="es-ES"/>
        </w:rPr>
      </w:pPr>
      <w:r>
        <w:rPr>
          <w:rStyle w:val="Refdenotaalpie"/>
        </w:rPr>
        <w:footnoteRef/>
      </w:r>
      <w:r w:rsidRPr="00AA0C67">
        <w:rPr>
          <w:lang w:val="es-ES"/>
        </w:rPr>
        <w:tab/>
      </w:r>
      <w:r w:rsidRPr="00AA0C67">
        <w:rPr>
          <w:sz w:val="16"/>
          <w:szCs w:val="16"/>
          <w:lang w:val="es-ES"/>
        </w:rPr>
        <w:t>Dirigentes (incluyendo en particular cualquier persona miembro del órgano administrativo de la dirección o de supervisión o que tiene poderes de representación, de decisión o de control), empleados o agentes (que sean declarados o no).</w:t>
      </w:r>
    </w:p>
  </w:footnote>
  <w:footnote w:id="4">
    <w:p w14:paraId="1D3F7AAD" w14:textId="77777777" w:rsidR="00527A57" w:rsidRPr="00AA0C67" w:rsidRDefault="00527A57" w:rsidP="00527A57">
      <w:pPr>
        <w:pStyle w:val="Textonotapie"/>
        <w:ind w:left="284" w:hanging="284"/>
        <w:rPr>
          <w:sz w:val="16"/>
          <w:szCs w:val="16"/>
          <w:lang w:val="es-ES"/>
        </w:rPr>
      </w:pPr>
      <w:r>
        <w:rPr>
          <w:rStyle w:val="Refdenotaalpie"/>
        </w:rPr>
        <w:footnoteRef/>
      </w:r>
      <w:r w:rsidRPr="00AA0C67">
        <w:rPr>
          <w:lang w:val="es-ES"/>
        </w:rPr>
        <w:tab/>
      </w:r>
      <w:r w:rsidRPr="00AA0C67">
        <w:rPr>
          <w:sz w:val="16"/>
          <w:szCs w:val="16"/>
          <w:lang w:val="es-ES"/>
        </w:rPr>
        <w:t>En particular, un convenio judicial de interés público, una decisión que resulta de una declaración de culpabilidad, un acuerdo de resolución negociada o cualquier otra forma análoga de negociación que ponga término al proceso.</w:t>
      </w:r>
    </w:p>
    <w:p w14:paraId="2751F82B" w14:textId="77777777" w:rsidR="00527A57" w:rsidRPr="00AA0C67" w:rsidRDefault="00527A57" w:rsidP="00527A57">
      <w:pPr>
        <w:pStyle w:val="Textonotapie"/>
        <w:ind w:left="284" w:hanging="284"/>
        <w:rPr>
          <w:sz w:val="16"/>
          <w:szCs w:val="16"/>
          <w:lang w:val="es-ES"/>
        </w:rPr>
      </w:pPr>
    </w:p>
    <w:p w14:paraId="0EAA61BD" w14:textId="77777777" w:rsidR="00527A57" w:rsidRPr="00AA0C67" w:rsidRDefault="00527A57" w:rsidP="00527A57">
      <w:pPr>
        <w:pStyle w:val="Textonotapie"/>
        <w:ind w:left="284" w:hanging="284"/>
        <w:rPr>
          <w:sz w:val="16"/>
          <w:szCs w:val="16"/>
          <w:lang w:val="es-ES"/>
        </w:rPr>
      </w:pPr>
      <w:r w:rsidRPr="00AA0C67">
        <w:rPr>
          <w:sz w:val="16"/>
          <w:szCs w:val="16"/>
          <w:lang w:val="es-ES"/>
        </w:rPr>
        <w:t xml:space="preserve"> </w:t>
      </w:r>
    </w:p>
  </w:footnote>
  <w:footnote w:id="5">
    <w:p w14:paraId="39745A84" w14:textId="77777777" w:rsidR="00527A57" w:rsidRPr="00AA0C67" w:rsidRDefault="00527A57" w:rsidP="00527A57">
      <w:pPr>
        <w:pStyle w:val="Textonotapie"/>
        <w:ind w:left="284" w:hanging="284"/>
        <w:rPr>
          <w:sz w:val="16"/>
          <w:szCs w:val="16"/>
          <w:lang w:val="es-ES"/>
        </w:rPr>
      </w:pPr>
      <w:r>
        <w:rPr>
          <w:rStyle w:val="Refdenotaalpie"/>
        </w:rPr>
        <w:footnoteRef/>
      </w:r>
      <w:r w:rsidRPr="00AA0C67">
        <w:rPr>
          <w:lang w:val="es-ES"/>
        </w:rPr>
        <w:tab/>
      </w:r>
      <w:r w:rsidRPr="00AA0C67">
        <w:rPr>
          <w:sz w:val="16"/>
          <w:szCs w:val="16"/>
          <w:lang w:val="es-ES"/>
        </w:rPr>
        <w:t>Banco Mundial, Banco Interamericano de Desarrollo, Banco Africano de Desarrollo, Banco Asiático de Desarrollo y Banco Europeo para La Reconstrucción y el Desarrollo.</w:t>
      </w:r>
    </w:p>
  </w:footnote>
  <w:footnote w:id="6">
    <w:p w14:paraId="3FC13F0A" w14:textId="77777777" w:rsidR="00527A57" w:rsidRPr="00AA0C67" w:rsidRDefault="00527A57" w:rsidP="00527A57">
      <w:pPr>
        <w:pStyle w:val="Textonotapie"/>
        <w:ind w:left="284" w:hanging="284"/>
        <w:rPr>
          <w:sz w:val="16"/>
          <w:szCs w:val="16"/>
          <w:lang w:val="es-ES"/>
        </w:rPr>
      </w:pPr>
      <w:r>
        <w:rPr>
          <w:rStyle w:val="Refdenotaalpie"/>
        </w:rPr>
        <w:footnoteRef/>
      </w:r>
      <w:r w:rsidRPr="00AA0C67">
        <w:rPr>
          <w:lang w:val="es-ES"/>
        </w:rPr>
        <w:tab/>
      </w:r>
      <w:r w:rsidRPr="00AA0C67">
        <w:rPr>
          <w:sz w:val="16"/>
          <w:szCs w:val="16"/>
          <w:lang w:val="es-ES"/>
        </w:rPr>
        <w:t xml:space="preserve">A título informativo, se puede consultar esta política a través del enlace siguiente:  </w:t>
      </w:r>
      <w:hyperlink w:history="1">
        <w:r w:rsidRPr="00AA0C67">
          <w:rPr>
            <w:rStyle w:val="Hipervnculo"/>
            <w:sz w:val="16"/>
            <w:szCs w:val="16"/>
            <w:lang w:val="es-ES"/>
          </w:rPr>
          <w:t>https://www.afd.fr/es/lucha-contra-la-corrupcion</w:t>
        </w:r>
      </w:hyperlink>
      <w:r w:rsidRPr="00AA0C67">
        <w:rPr>
          <w:sz w:val="16"/>
          <w:szCs w:val="16"/>
          <w:lang w:val="es-ES"/>
        </w:rPr>
        <w:t>.</w:t>
      </w:r>
    </w:p>
  </w:footnote>
  <w:footnote w:id="7">
    <w:p w14:paraId="739C283D" w14:textId="77777777" w:rsidR="00527A57" w:rsidRPr="00AA0C67" w:rsidRDefault="00527A57" w:rsidP="00527A57">
      <w:pPr>
        <w:pStyle w:val="Textonotapie"/>
        <w:tabs>
          <w:tab w:val="left" w:pos="284"/>
        </w:tabs>
        <w:ind w:left="284" w:hanging="284"/>
        <w:rPr>
          <w:sz w:val="16"/>
          <w:szCs w:val="16"/>
          <w:lang w:val="es-ES"/>
        </w:rPr>
      </w:pPr>
      <w:r w:rsidRPr="008E7C75">
        <w:rPr>
          <w:rStyle w:val="Refdenotaalpie"/>
        </w:rPr>
        <w:footnoteRef/>
      </w:r>
      <w:r w:rsidRPr="00AA0C67">
        <w:rPr>
          <w:sz w:val="16"/>
          <w:szCs w:val="16"/>
          <w:lang w:val="es-ES"/>
        </w:rPr>
        <w:t xml:space="preserve"> </w:t>
      </w:r>
      <w:r w:rsidRPr="00AA0C67">
        <w:rPr>
          <w:sz w:val="16"/>
          <w:szCs w:val="16"/>
          <w:lang w:val="es-ES"/>
        </w:rPr>
        <w:tab/>
        <w:t>En caso de APCA, precisar el nombre de la APCA. La persona que firma la oferta, propuesta o candidatura en nombre del oferente, consultor o candidato adjuntará a esta el poder conferido por dicho oferente, consultor o candidato.</w:t>
      </w:r>
    </w:p>
    <w:p w14:paraId="48C0A28C" w14:textId="77777777" w:rsidR="00527A57" w:rsidRPr="00AA0C67" w:rsidRDefault="00527A57" w:rsidP="00527A57">
      <w:pPr>
        <w:pStyle w:val="Textonotapie"/>
        <w:tabs>
          <w:tab w:val="left" w:pos="284"/>
        </w:tabs>
        <w:ind w:left="284" w:hanging="284"/>
        <w:rPr>
          <w:sz w:val="16"/>
          <w:szCs w:val="16"/>
          <w:lang w:val="es-ES"/>
        </w:rPr>
      </w:pPr>
    </w:p>
  </w:footnote>
  <w:footnote w:id="8">
    <w:p w14:paraId="46F58811" w14:textId="75343440" w:rsidR="00F33B0E" w:rsidRPr="00EE7C51" w:rsidRDefault="00F33B0E" w:rsidP="005B6506">
      <w:pPr>
        <w:pStyle w:val="Textonotapie"/>
        <w:tabs>
          <w:tab w:val="left" w:pos="284"/>
        </w:tabs>
        <w:ind w:left="284" w:hanging="284"/>
        <w:rPr>
          <w:rFonts w:ascii="Arial" w:hAnsi="Arial" w:cs="Arial"/>
          <w:lang w:val="es-ES"/>
        </w:rPr>
      </w:pPr>
      <w:r w:rsidRPr="0015035E">
        <w:rPr>
          <w:rStyle w:val="Refdenotaalpie"/>
          <w:rFonts w:ascii="Arial" w:hAnsi="Arial" w:cs="Arial"/>
        </w:rPr>
        <w:footnoteRef/>
      </w:r>
      <w:r w:rsidRPr="00EE7C51">
        <w:rPr>
          <w:rFonts w:ascii="Arial" w:hAnsi="Arial" w:cs="Arial"/>
          <w:sz w:val="16"/>
          <w:szCs w:val="16"/>
          <w:lang w:val="es-ES"/>
        </w:rPr>
        <w:t xml:space="preserve"> Si </w:t>
      </w:r>
      <w:r>
        <w:rPr>
          <w:rFonts w:ascii="Arial" w:hAnsi="Arial" w:cs="Arial"/>
          <w:sz w:val="16"/>
          <w:szCs w:val="16"/>
          <w:lang w:val="es-ES"/>
        </w:rPr>
        <w:t>procede</w:t>
      </w:r>
      <w:r w:rsidRPr="00EE7C51">
        <w:rPr>
          <w:rFonts w:ascii="Arial" w:hAnsi="Arial" w:cs="Arial"/>
          <w:sz w:val="16"/>
          <w:szCs w:val="16"/>
          <w:lang w:val="es-ES"/>
        </w:rPr>
        <w:t>.</w:t>
      </w:r>
    </w:p>
  </w:footnote>
  <w:footnote w:id="9">
    <w:p w14:paraId="5BA3E032" w14:textId="77777777" w:rsidR="004A640F" w:rsidRPr="00AA0C67" w:rsidRDefault="004A640F" w:rsidP="004A640F">
      <w:pPr>
        <w:pStyle w:val="Textonotapie"/>
        <w:rPr>
          <w:sz w:val="16"/>
          <w:szCs w:val="16"/>
          <w:lang w:val="es-419"/>
        </w:rPr>
      </w:pPr>
      <w:r w:rsidRPr="00AA0C67">
        <w:rPr>
          <w:rStyle w:val="Refdenotaalpie"/>
          <w:sz w:val="16"/>
          <w:szCs w:val="16"/>
        </w:rPr>
        <w:footnoteRef/>
      </w:r>
      <w:r w:rsidRPr="00AA0C67">
        <w:rPr>
          <w:sz w:val="16"/>
          <w:szCs w:val="16"/>
          <w:lang w:val="es-419"/>
        </w:rPr>
        <w:t xml:space="preserve"> Para su información, esta política está accesible a través del siguiente </w:t>
      </w:r>
      <w:r w:rsidRPr="00447608">
        <w:rPr>
          <w:sz w:val="16"/>
          <w:szCs w:val="16"/>
          <w:lang w:val="es-419"/>
        </w:rPr>
        <w:t>enlace</w:t>
      </w:r>
      <w:r w:rsidRPr="00AA0C67">
        <w:rPr>
          <w:sz w:val="16"/>
          <w:szCs w:val="16"/>
          <w:lang w:val="es-419"/>
        </w:rPr>
        <w:t xml:space="preserve">: </w:t>
      </w:r>
      <w:hyperlink w:history="1">
        <w:r w:rsidRPr="00447608">
          <w:rPr>
            <w:rStyle w:val="Hipervnculo"/>
            <w:sz w:val="16"/>
            <w:szCs w:val="16"/>
            <w:lang w:val="es-419"/>
          </w:rPr>
          <w:t>https://www.afd.fr/es/lucha-contra-la-corrupcion</w:t>
        </w:r>
      </w:hyperlink>
    </w:p>
  </w:footnote>
  <w:footnote w:id="10">
    <w:p w14:paraId="38DCB41C" w14:textId="77777777" w:rsidR="004A640F" w:rsidRPr="00AA0C67" w:rsidRDefault="004A640F" w:rsidP="004A640F">
      <w:pPr>
        <w:pStyle w:val="Textonotapie"/>
        <w:rPr>
          <w:sz w:val="16"/>
          <w:szCs w:val="16"/>
          <w:lang w:val="es-419"/>
        </w:rPr>
      </w:pPr>
      <w:r w:rsidRPr="00AA0C67">
        <w:rPr>
          <w:rStyle w:val="Refdenotaalpie"/>
          <w:sz w:val="16"/>
          <w:szCs w:val="16"/>
        </w:rPr>
        <w:footnoteRef/>
      </w:r>
      <w:r w:rsidRPr="00AA0C67">
        <w:rPr>
          <w:sz w:val="16"/>
          <w:szCs w:val="16"/>
          <w:lang w:val="es-419"/>
        </w:rPr>
        <w:t xml:space="preserve"> </w:t>
      </w:r>
      <w:r w:rsidRPr="00447608">
        <w:rPr>
          <w:sz w:val="16"/>
          <w:szCs w:val="16"/>
          <w:lang w:val="es-419"/>
        </w:rPr>
        <w:t>Para su información, esta política está accesible a través del siguiente enlace: https://www.afd.fr/es/licitaciones-y-contrataciones</w:t>
      </w:r>
    </w:p>
  </w:footnote>
  <w:footnote w:id="11">
    <w:p w14:paraId="05F656C4" w14:textId="77777777" w:rsidR="004A640F" w:rsidRPr="00AA0C67" w:rsidRDefault="004A640F" w:rsidP="004A640F">
      <w:pPr>
        <w:pStyle w:val="Textonotapie"/>
        <w:rPr>
          <w:sz w:val="16"/>
          <w:szCs w:val="16"/>
          <w:lang w:val="es-419"/>
        </w:rPr>
      </w:pPr>
      <w:r w:rsidRPr="00AA0C67">
        <w:rPr>
          <w:rStyle w:val="Refdenotaalpie"/>
          <w:sz w:val="16"/>
          <w:szCs w:val="16"/>
        </w:rPr>
        <w:footnoteRef/>
      </w:r>
      <w:r w:rsidRPr="00AA0C67">
        <w:rPr>
          <w:sz w:val="16"/>
          <w:szCs w:val="16"/>
          <w:lang w:val="es-419"/>
        </w:rPr>
        <w:t xml:space="preserve"> </w:t>
      </w:r>
      <w:r w:rsidRPr="00AA0C67">
        <w:rPr>
          <w:rFonts w:cs="Arial"/>
          <w:sz w:val="16"/>
          <w:szCs w:val="16"/>
          <w:lang w:val="es-419"/>
        </w:rPr>
        <w:t>Se refiere a cualquier persona física o moral, así como a toda asociación o grupo de varias de esas Personas</w:t>
      </w:r>
      <w:r w:rsidRPr="00AA0C67">
        <w:rPr>
          <w:rFonts w:cs="Arial"/>
          <w:sz w:val="16"/>
          <w:lang w:val="es-419"/>
        </w:rPr>
        <w:t>.</w:t>
      </w:r>
    </w:p>
  </w:footnote>
  <w:footnote w:id="12">
    <w:p w14:paraId="566B4058" w14:textId="77777777" w:rsidR="004A640F" w:rsidRPr="00AA0C67" w:rsidRDefault="004A640F" w:rsidP="004A640F">
      <w:pPr>
        <w:pStyle w:val="Textonotapie"/>
        <w:rPr>
          <w:lang w:val="es-419"/>
        </w:rPr>
      </w:pPr>
      <w:r w:rsidRPr="00AA0C67">
        <w:rPr>
          <w:rStyle w:val="Refdenotaalpie"/>
          <w:sz w:val="16"/>
          <w:szCs w:val="16"/>
        </w:rPr>
        <w:footnoteRef/>
      </w:r>
      <w:r w:rsidRPr="00AA0C67">
        <w:rPr>
          <w:lang w:val="es-419"/>
        </w:rPr>
        <w:t xml:space="preserve"> </w:t>
      </w:r>
      <w:r w:rsidRPr="00AA0C67">
        <w:rPr>
          <w:rFonts w:cs="Arial"/>
          <w:sz w:val="16"/>
          <w:lang w:val="es-419"/>
        </w:rPr>
        <w:t>Se refiere a cualquier persona física miembro del órgano de administración, dirección, o vigilancia de una persona moral, o que cuenta con poderes de representación, decisión o control de una persona moral.</w:t>
      </w:r>
    </w:p>
  </w:footnote>
  <w:footnote w:id="13">
    <w:p w14:paraId="203FA800" w14:textId="77777777" w:rsidR="00F33B0E" w:rsidRPr="00861A41" w:rsidRDefault="00F33B0E" w:rsidP="00E75F62">
      <w:pPr>
        <w:pStyle w:val="Textonotapie"/>
        <w:ind w:left="284" w:hanging="284"/>
        <w:rPr>
          <w:lang w:val="es-ES"/>
        </w:rPr>
      </w:pPr>
      <w:r>
        <w:rPr>
          <w:rStyle w:val="Refdenotaalpie"/>
        </w:rPr>
        <w:footnoteRef/>
      </w:r>
      <w:r w:rsidRPr="00861A41">
        <w:rPr>
          <w:lang w:val="es-ES"/>
        </w:rPr>
        <w:t xml:space="preserve"> </w:t>
      </w:r>
      <w:r w:rsidRPr="00861A41">
        <w:rPr>
          <w:lang w:val="es-ES"/>
        </w:rPr>
        <w:tab/>
      </w:r>
      <w:r w:rsidRPr="00861A41">
        <w:rPr>
          <w:sz w:val="16"/>
          <w:szCs w:val="16"/>
          <w:lang w:val="es-ES"/>
        </w:rPr>
        <w:t>El Garante deberá insertar una cantidad que represente la cantidad del pago por anticipo y denominada o en la(s) moneda(s) del pago por anticipo según se estipula en el Contrato, o en una moneda de libre convertibilidad aceptable al Cliente.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CD4A3" w14:textId="02972C5E" w:rsidR="00F33B0E" w:rsidRPr="00B246ED" w:rsidRDefault="00F33B0E" w:rsidP="00082F66">
    <w:pPr>
      <w:pStyle w:val="Encabezado"/>
      <w:tabs>
        <w:tab w:val="clear" w:pos="9000"/>
        <w:tab w:val="right" w:pos="12900"/>
      </w:tabs>
      <w:rPr>
        <w:rFonts w:ascii="Arial" w:hAnsi="Arial" w:cs="Arial"/>
      </w:rPr>
    </w:pPr>
    <w:r w:rsidRPr="00B246ED">
      <w:rPr>
        <w:rFonts w:ascii="Arial" w:hAnsi="Arial" w:cs="Arial"/>
      </w:rPr>
      <w:t>Notas al usuario</w:t>
    </w:r>
    <w:r w:rsidRPr="00B246ED">
      <w:rPr>
        <w:rFonts w:ascii="Arial" w:hAnsi="Arial" w:cs="Arial"/>
      </w:rPr>
      <w:tab/>
    </w:r>
    <w:sdt>
      <w:sdtPr>
        <w:rPr>
          <w:rFonts w:ascii="Arial" w:hAnsi="Arial" w:cs="Arial"/>
        </w:rPr>
        <w:id w:val="1442107663"/>
        <w:docPartObj>
          <w:docPartGallery w:val="Page Numbers (Top of Page)"/>
          <w:docPartUnique/>
        </w:docPartObj>
      </w:sdtPr>
      <w:sdtEndPr/>
      <w:sdtContent>
        <w:r w:rsidRPr="00B246ED">
          <w:rPr>
            <w:rFonts w:ascii="Arial" w:hAnsi="Arial" w:cs="Arial"/>
          </w:rPr>
          <w:fldChar w:fldCharType="begin"/>
        </w:r>
        <w:r w:rsidRPr="00B246ED">
          <w:rPr>
            <w:rFonts w:ascii="Arial" w:hAnsi="Arial" w:cs="Arial"/>
          </w:rPr>
          <w:instrText>PAGE   \* MERGEFORMAT</w:instrText>
        </w:r>
        <w:r w:rsidRPr="00B246ED">
          <w:rPr>
            <w:rFonts w:ascii="Arial" w:hAnsi="Arial" w:cs="Arial"/>
          </w:rPr>
          <w:fldChar w:fldCharType="separate"/>
        </w:r>
        <w:r w:rsidRPr="00594D4D">
          <w:rPr>
            <w:rFonts w:ascii="Arial" w:hAnsi="Arial" w:cs="Arial"/>
            <w:noProof/>
            <w:lang w:val="fr-FR"/>
          </w:rPr>
          <w:t>iii</w:t>
        </w:r>
        <w:r w:rsidRPr="00B246ED">
          <w:rPr>
            <w:rFonts w:ascii="Arial" w:hAnsi="Arial" w:cs="Arial"/>
          </w:rPr>
          <w:fldChar w:fldCharType="end"/>
        </w:r>
      </w:sdtContent>
    </w:sdt>
  </w:p>
  <w:p w14:paraId="23BFF9BC" w14:textId="58365021" w:rsidR="00F33B0E" w:rsidRPr="00B246ED" w:rsidRDefault="00F33B0E" w:rsidP="00B246ED">
    <w:pPr>
      <w:pStyle w:val="Encabezado"/>
      <w:pBdr>
        <w:bottom w:val="none" w:sz="0" w:space="0" w:color="auto"/>
      </w:pBdr>
      <w:tabs>
        <w:tab w:val="clear" w:pos="9000"/>
        <w:tab w:val="right" w:pos="9356"/>
      </w:tabs>
      <w:rPr>
        <w:rFonts w:ascii="Arial" w:hAnsi="Arial" w:cs="Arial"/>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21ECC" w14:textId="4F3BEC56" w:rsidR="00F33B0E" w:rsidRPr="00C91DE9" w:rsidRDefault="00F33B0E" w:rsidP="00C91DE9">
    <w:pPr>
      <w:pStyle w:val="Encabezado"/>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271141"/>
      <w:docPartObj>
        <w:docPartGallery w:val="Page Numbers (Top of Page)"/>
        <w:docPartUnique/>
      </w:docPartObj>
    </w:sdtPr>
    <w:sdtEndPr>
      <w:rPr>
        <w:rFonts w:ascii="Arial" w:hAnsi="Arial" w:cs="Arial"/>
      </w:rPr>
    </w:sdtEndPr>
    <w:sdtContent>
      <w:p w14:paraId="54F7CFAD" w14:textId="686B335B" w:rsidR="00F33B0E" w:rsidRPr="00937754" w:rsidRDefault="00F33B0E" w:rsidP="00937754">
        <w:pPr>
          <w:pStyle w:val="Encabezado"/>
          <w:jc w:val="right"/>
          <w:rPr>
            <w:rFonts w:ascii="Arial" w:hAnsi="Arial" w:cs="Arial"/>
          </w:rPr>
        </w:pPr>
        <w:r w:rsidRPr="00937754">
          <w:rPr>
            <w:rFonts w:ascii="Arial" w:hAnsi="Arial" w:cs="Arial"/>
          </w:rPr>
          <w:fldChar w:fldCharType="begin"/>
        </w:r>
        <w:r w:rsidRPr="00937754">
          <w:rPr>
            <w:rFonts w:ascii="Arial" w:hAnsi="Arial" w:cs="Arial"/>
          </w:rPr>
          <w:instrText>PAGE   \* MERGEFORMAT</w:instrText>
        </w:r>
        <w:r w:rsidRPr="00937754">
          <w:rPr>
            <w:rFonts w:ascii="Arial" w:hAnsi="Arial" w:cs="Arial"/>
          </w:rPr>
          <w:fldChar w:fldCharType="separate"/>
        </w:r>
        <w:r w:rsidR="00EC259B" w:rsidRPr="00EC259B">
          <w:rPr>
            <w:rFonts w:ascii="Arial" w:hAnsi="Arial" w:cs="Arial"/>
            <w:noProof/>
            <w:lang w:val="fr-FR"/>
          </w:rPr>
          <w:t>55</w:t>
        </w:r>
        <w:r w:rsidRPr="00937754">
          <w:rPr>
            <w:rFonts w:ascii="Arial" w:hAnsi="Arial" w:cs="Arial"/>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7DC2C" w14:textId="65B8EFCE" w:rsidR="00F33B0E" w:rsidRPr="00937754" w:rsidRDefault="00F33B0E" w:rsidP="00937754">
    <w:pPr>
      <w:pStyle w:val="Encabezado"/>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253985"/>
      <w:docPartObj>
        <w:docPartGallery w:val="Page Numbers (Top of Page)"/>
        <w:docPartUnique/>
      </w:docPartObj>
    </w:sdtPr>
    <w:sdtEndPr/>
    <w:sdtContent>
      <w:p w14:paraId="67155BAD" w14:textId="4DAA28F9" w:rsidR="00F33B0E" w:rsidRDefault="00F33B0E">
        <w:pPr>
          <w:pStyle w:val="Encabezado"/>
          <w:jc w:val="right"/>
        </w:pPr>
        <w:r w:rsidRPr="00C91DE9">
          <w:rPr>
            <w:rFonts w:ascii="Arial" w:hAnsi="Arial" w:cs="Arial"/>
          </w:rPr>
          <w:fldChar w:fldCharType="begin"/>
        </w:r>
        <w:r w:rsidRPr="00C91DE9">
          <w:rPr>
            <w:rFonts w:ascii="Arial" w:hAnsi="Arial" w:cs="Arial"/>
          </w:rPr>
          <w:instrText>PAGE   \* MERGEFORMAT</w:instrText>
        </w:r>
        <w:r w:rsidRPr="00C91DE9">
          <w:rPr>
            <w:rFonts w:ascii="Arial" w:hAnsi="Arial" w:cs="Arial"/>
          </w:rPr>
          <w:fldChar w:fldCharType="separate"/>
        </w:r>
        <w:r w:rsidR="00EC259B" w:rsidRPr="00EC259B">
          <w:rPr>
            <w:rFonts w:ascii="Arial" w:hAnsi="Arial" w:cs="Arial"/>
            <w:noProof/>
            <w:lang w:val="fr-FR"/>
          </w:rPr>
          <w:t>54</w:t>
        </w:r>
        <w:r w:rsidRPr="00C91DE9">
          <w:rPr>
            <w:rFonts w:ascii="Arial" w:hAnsi="Arial" w:cs="Arial"/>
          </w:rPr>
          <w:fldChar w:fldCharType="end"/>
        </w:r>
      </w:p>
    </w:sdtContent>
  </w:sdt>
  <w:p w14:paraId="682A683F" w14:textId="77777777" w:rsidR="00F33B0E" w:rsidRPr="00290A91" w:rsidRDefault="00F33B0E" w:rsidP="00290A91">
    <w:pPr>
      <w:pStyle w:val="Encabezado"/>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68FDD" w14:textId="63E8DD57" w:rsidR="00F33B0E" w:rsidRDefault="00F33B0E">
    <w:pPr>
      <w:pStyle w:val="Encabezad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xviii</w:t>
    </w:r>
    <w:r>
      <w:rPr>
        <w:rStyle w:val="Nmerodepgina"/>
      </w:rPr>
      <w:fldChar w:fldCharType="end"/>
    </w:r>
  </w:p>
  <w:p w14:paraId="4AA9C98E" w14:textId="3E3E86A4" w:rsidR="00F33B0E" w:rsidRDefault="00F33B0E" w:rsidP="00DA0B0F">
    <w:pPr>
      <w:pStyle w:val="Encabezado"/>
      <w:ind w:right="72"/>
      <w:jc w:val="left"/>
    </w:pPr>
    <w:r>
      <w:t>Solicitud de cotizaciones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73983" w14:textId="77777777" w:rsidR="00F33B0E" w:rsidRDefault="00F33B0E" w:rsidP="009E1827">
    <w:pPr>
      <w:pStyle w:val="Encabezado"/>
      <w:pBdr>
        <w:bottom w:val="single" w:sz="4" w:space="1" w:color="auto"/>
      </w:pBdr>
      <w:tabs>
        <w:tab w:val="clear" w:pos="9000"/>
        <w:tab w:val="right" w:pos="9356"/>
        <w:tab w:val="right" w:pos="12960"/>
      </w:tabs>
      <w:rPr>
        <w:lang w:val="fr-FR"/>
      </w:rPr>
    </w:pPr>
    <w:proofErr w:type="spellStart"/>
    <w:r w:rsidRPr="00487FD2">
      <w:rPr>
        <w:lang w:val="fr-FR"/>
      </w:rPr>
      <w:t>Sección</w:t>
    </w:r>
    <w:proofErr w:type="spellEnd"/>
    <w:r w:rsidRPr="00487FD2">
      <w:rPr>
        <w:lang w:val="fr-FR"/>
      </w:rPr>
      <w:t xml:space="preserve"> X. </w:t>
    </w:r>
    <w:proofErr w:type="spellStart"/>
    <w:r w:rsidRPr="00487FD2">
      <w:rPr>
        <w:lang w:val="fr-FR"/>
      </w:rPr>
      <w:t>Formularios</w:t>
    </w:r>
    <w:proofErr w:type="spellEnd"/>
    <w:r w:rsidRPr="00487FD2">
      <w:rPr>
        <w:lang w:val="fr-FR"/>
      </w:rPr>
      <w:t xml:space="preserve"> de </w:t>
    </w:r>
    <w:proofErr w:type="spellStart"/>
    <w:r w:rsidRPr="00487FD2">
      <w:rPr>
        <w:lang w:val="fr-FR"/>
      </w:rPr>
      <w:t>Contrato</w:t>
    </w:r>
    <w:proofErr w:type="spellEnd"/>
    <w:r>
      <w:rPr>
        <w:lang w:val="fr-FR"/>
      </w:rPr>
      <w:tab/>
    </w:r>
    <w:r>
      <w:rPr>
        <w:rStyle w:val="Nmerodepgina"/>
      </w:rPr>
      <w:fldChar w:fldCharType="begin"/>
    </w:r>
    <w:r w:rsidRPr="00487FD2">
      <w:rPr>
        <w:rStyle w:val="Nmerodepgina"/>
        <w:lang w:val="fr-FR"/>
      </w:rPr>
      <w:instrText xml:space="preserve"> PAGE </w:instrText>
    </w:r>
    <w:r>
      <w:rPr>
        <w:rStyle w:val="Nmerodepgina"/>
      </w:rPr>
      <w:fldChar w:fldCharType="separate"/>
    </w:r>
    <w:r>
      <w:rPr>
        <w:rStyle w:val="Nmerodepgina"/>
        <w:noProof/>
        <w:lang w:val="fr-FR"/>
      </w:rPr>
      <w:t>42</w:t>
    </w:r>
    <w:r>
      <w:rPr>
        <w:rStyle w:val="Nmerodepgin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5EC65BEE"/>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2160"/>
        </w:tabs>
        <w:ind w:left="2160" w:hanging="360"/>
      </w:pPr>
      <w:rPr>
        <w:rFonts w:cs="Times New Roman"/>
        <w:spacing w:val="0"/>
      </w:rPr>
    </w:lvl>
    <w:lvl w:ilvl="2" w:tplc="040C001B">
      <w:start w:val="1"/>
      <w:numFmt w:val="lowerRoman"/>
      <w:lvlText w:val="%3."/>
      <w:lvlJc w:val="right"/>
      <w:pPr>
        <w:tabs>
          <w:tab w:val="num" w:pos="2880"/>
        </w:tabs>
        <w:ind w:left="2880" w:hanging="180"/>
      </w:pPr>
      <w:rPr>
        <w:rFonts w:cs="Times New Roman"/>
        <w:spacing w:val="0"/>
      </w:rPr>
    </w:lvl>
    <w:lvl w:ilvl="3" w:tplc="040C000F">
      <w:start w:val="1"/>
      <w:numFmt w:val="decimal"/>
      <w:lvlText w:val="%4."/>
      <w:lvlJc w:val="left"/>
      <w:pPr>
        <w:tabs>
          <w:tab w:val="num" w:pos="3600"/>
        </w:tabs>
        <w:ind w:left="3600" w:hanging="360"/>
      </w:pPr>
      <w:rPr>
        <w:rFonts w:cs="Times New Roman"/>
        <w:spacing w:val="0"/>
      </w:rPr>
    </w:lvl>
    <w:lvl w:ilvl="4" w:tplc="040C0019">
      <w:start w:val="1"/>
      <w:numFmt w:val="lowerLetter"/>
      <w:lvlText w:val="%5."/>
      <w:lvlJc w:val="left"/>
      <w:pPr>
        <w:tabs>
          <w:tab w:val="num" w:pos="4320"/>
        </w:tabs>
        <w:ind w:left="4320" w:hanging="360"/>
      </w:pPr>
      <w:rPr>
        <w:rFonts w:cs="Times New Roman"/>
        <w:spacing w:val="0"/>
      </w:rPr>
    </w:lvl>
    <w:lvl w:ilvl="5" w:tplc="040C001B">
      <w:start w:val="1"/>
      <w:numFmt w:val="lowerRoman"/>
      <w:lvlText w:val="%6."/>
      <w:lvlJc w:val="right"/>
      <w:pPr>
        <w:tabs>
          <w:tab w:val="num" w:pos="5040"/>
        </w:tabs>
        <w:ind w:left="5040" w:hanging="180"/>
      </w:pPr>
      <w:rPr>
        <w:rFonts w:cs="Times New Roman"/>
        <w:spacing w:val="0"/>
      </w:rPr>
    </w:lvl>
    <w:lvl w:ilvl="6" w:tplc="040C000F">
      <w:start w:val="1"/>
      <w:numFmt w:val="decimal"/>
      <w:lvlText w:val="%7."/>
      <w:lvlJc w:val="left"/>
      <w:pPr>
        <w:tabs>
          <w:tab w:val="num" w:pos="5760"/>
        </w:tabs>
        <w:ind w:left="5760" w:hanging="360"/>
      </w:pPr>
      <w:rPr>
        <w:rFonts w:cs="Times New Roman"/>
        <w:spacing w:val="0"/>
      </w:rPr>
    </w:lvl>
    <w:lvl w:ilvl="7" w:tplc="040C0019">
      <w:start w:val="1"/>
      <w:numFmt w:val="lowerLetter"/>
      <w:lvlText w:val="%8."/>
      <w:lvlJc w:val="left"/>
      <w:pPr>
        <w:tabs>
          <w:tab w:val="num" w:pos="6480"/>
        </w:tabs>
        <w:ind w:left="6480" w:hanging="360"/>
      </w:pPr>
      <w:rPr>
        <w:rFonts w:cs="Times New Roman"/>
        <w:spacing w:val="0"/>
      </w:rPr>
    </w:lvl>
    <w:lvl w:ilvl="8" w:tplc="040C001B">
      <w:start w:val="1"/>
      <w:numFmt w:val="lowerRoman"/>
      <w:lvlText w:val="%9."/>
      <w:lvlJc w:val="right"/>
      <w:pPr>
        <w:tabs>
          <w:tab w:val="num" w:pos="7200"/>
        </w:tabs>
        <w:ind w:left="7200" w:hanging="180"/>
      </w:pPr>
      <w:rPr>
        <w:rFonts w:cs="Times New Roman"/>
        <w:spacing w:val="0"/>
      </w:rPr>
    </w:lvl>
  </w:abstractNum>
  <w:abstractNum w:abstractNumId="1" w15:restartNumberingAfterBreak="0">
    <w:nsid w:val="005D2F3C"/>
    <w:multiLevelType w:val="multilevel"/>
    <w:tmpl w:val="CD8633AC"/>
    <w:lvl w:ilvl="0">
      <w:start w:val="1"/>
      <w:numFmt w:val="decimal"/>
      <w:lvlText w:val="%1."/>
      <w:lvlJc w:val="left"/>
      <w:pPr>
        <w:ind w:left="720" w:hanging="360"/>
      </w:pPr>
      <w:rPr>
        <w:rFonts w:hint="default"/>
        <w:b/>
        <w:i w:val="0"/>
      </w:rPr>
    </w:lvl>
    <w:lvl w:ilvl="1">
      <w:start w:val="1"/>
      <w:numFmt w:val="decimal"/>
      <w:isLgl/>
      <w:lvlText w:val="%1.%2"/>
      <w:lvlJc w:val="left"/>
      <w:pPr>
        <w:ind w:left="806" w:hanging="446"/>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5F4DFC"/>
    <w:multiLevelType w:val="hybridMultilevel"/>
    <w:tmpl w:val="0E7AAC9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25FEDDA6">
      <w:start w:val="1"/>
      <w:numFmt w:val="decimal"/>
      <w:lvlText w:val="(%5)"/>
      <w:lvlJc w:val="left"/>
      <w:pPr>
        <w:ind w:left="3600" w:hanging="360"/>
      </w:pPr>
      <w:rPr>
        <w:rFonts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89B5FF4"/>
    <w:multiLevelType w:val="hybridMultilevel"/>
    <w:tmpl w:val="C2245310"/>
    <w:lvl w:ilvl="0" w:tplc="3CD65D8A">
      <w:start w:val="1"/>
      <w:numFmt w:val="lowerRoman"/>
      <w:lvlText w:val="(%1)"/>
      <w:lvlJc w:val="left"/>
      <w:pPr>
        <w:ind w:left="1519" w:hanging="360"/>
      </w:pPr>
      <w:rPr>
        <w:rFonts w:cs="Times New Roman" w:hint="default"/>
        <w:b w:val="0"/>
        <w:i w:val="0"/>
      </w:rPr>
    </w:lvl>
    <w:lvl w:ilvl="1" w:tplc="040C0019" w:tentative="1">
      <w:start w:val="1"/>
      <w:numFmt w:val="lowerLetter"/>
      <w:lvlText w:val="%2."/>
      <w:lvlJc w:val="left"/>
      <w:pPr>
        <w:ind w:left="2239" w:hanging="360"/>
      </w:pPr>
    </w:lvl>
    <w:lvl w:ilvl="2" w:tplc="040C001B" w:tentative="1">
      <w:start w:val="1"/>
      <w:numFmt w:val="lowerRoman"/>
      <w:lvlText w:val="%3."/>
      <w:lvlJc w:val="right"/>
      <w:pPr>
        <w:ind w:left="2959" w:hanging="180"/>
      </w:pPr>
    </w:lvl>
    <w:lvl w:ilvl="3" w:tplc="040C000F" w:tentative="1">
      <w:start w:val="1"/>
      <w:numFmt w:val="decimal"/>
      <w:lvlText w:val="%4."/>
      <w:lvlJc w:val="left"/>
      <w:pPr>
        <w:ind w:left="3679" w:hanging="360"/>
      </w:pPr>
    </w:lvl>
    <w:lvl w:ilvl="4" w:tplc="040C0019" w:tentative="1">
      <w:start w:val="1"/>
      <w:numFmt w:val="lowerLetter"/>
      <w:lvlText w:val="%5."/>
      <w:lvlJc w:val="left"/>
      <w:pPr>
        <w:ind w:left="4399" w:hanging="360"/>
      </w:pPr>
    </w:lvl>
    <w:lvl w:ilvl="5" w:tplc="040C001B" w:tentative="1">
      <w:start w:val="1"/>
      <w:numFmt w:val="lowerRoman"/>
      <w:lvlText w:val="%6."/>
      <w:lvlJc w:val="right"/>
      <w:pPr>
        <w:ind w:left="5119" w:hanging="180"/>
      </w:pPr>
    </w:lvl>
    <w:lvl w:ilvl="6" w:tplc="040C000F" w:tentative="1">
      <w:start w:val="1"/>
      <w:numFmt w:val="decimal"/>
      <w:lvlText w:val="%7."/>
      <w:lvlJc w:val="left"/>
      <w:pPr>
        <w:ind w:left="5839" w:hanging="360"/>
      </w:pPr>
    </w:lvl>
    <w:lvl w:ilvl="7" w:tplc="040C0019" w:tentative="1">
      <w:start w:val="1"/>
      <w:numFmt w:val="lowerLetter"/>
      <w:lvlText w:val="%8."/>
      <w:lvlJc w:val="left"/>
      <w:pPr>
        <w:ind w:left="6559" w:hanging="360"/>
      </w:pPr>
    </w:lvl>
    <w:lvl w:ilvl="8" w:tplc="040C001B" w:tentative="1">
      <w:start w:val="1"/>
      <w:numFmt w:val="lowerRoman"/>
      <w:lvlText w:val="%9."/>
      <w:lvlJc w:val="right"/>
      <w:pPr>
        <w:ind w:left="7279" w:hanging="180"/>
      </w:pPr>
    </w:lvl>
  </w:abstractNum>
  <w:abstractNum w:abstractNumId="4" w15:restartNumberingAfterBreak="0">
    <w:nsid w:val="09541188"/>
    <w:multiLevelType w:val="hybridMultilevel"/>
    <w:tmpl w:val="A02A1A8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0F4F7FA5"/>
    <w:multiLevelType w:val="multilevel"/>
    <w:tmpl w:val="7D14FB44"/>
    <w:lvl w:ilvl="0">
      <w:start w:val="2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11BB64E1"/>
    <w:multiLevelType w:val="hybridMultilevel"/>
    <w:tmpl w:val="9CDADE88"/>
    <w:lvl w:ilvl="0" w:tplc="A42E113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1025E8"/>
    <w:multiLevelType w:val="hybridMultilevel"/>
    <w:tmpl w:val="91A273E0"/>
    <w:lvl w:ilvl="0" w:tplc="D2CED860">
      <w:start w:val="1"/>
      <w:numFmt w:val="lowerLetter"/>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4246B06"/>
    <w:multiLevelType w:val="multilevel"/>
    <w:tmpl w:val="313C37CA"/>
    <w:lvl w:ilvl="0">
      <w:start w:val="25"/>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9" w15:restartNumberingAfterBreak="0">
    <w:nsid w:val="15411E44"/>
    <w:multiLevelType w:val="singleLevel"/>
    <w:tmpl w:val="9D5AF9A0"/>
    <w:lvl w:ilvl="0">
      <w:start w:val="1"/>
      <w:numFmt w:val="lowerRoman"/>
      <w:lvlText w:val="%1)"/>
      <w:lvlJc w:val="left"/>
      <w:pPr>
        <w:tabs>
          <w:tab w:val="num" w:pos="720"/>
        </w:tabs>
        <w:ind w:left="504" w:hanging="504"/>
      </w:pPr>
      <w:rPr>
        <w:rFonts w:hint="default"/>
      </w:rPr>
    </w:lvl>
  </w:abstractNum>
  <w:abstractNum w:abstractNumId="10" w15:restartNumberingAfterBreak="0">
    <w:nsid w:val="157A199B"/>
    <w:multiLevelType w:val="multilevel"/>
    <w:tmpl w:val="1416DCE6"/>
    <w:lvl w:ilvl="0">
      <w:start w:val="2"/>
      <w:numFmt w:val="decimal"/>
      <w:lvlText w:val="%1"/>
      <w:lvlJc w:val="left"/>
      <w:pPr>
        <w:tabs>
          <w:tab w:val="num" w:pos="570"/>
        </w:tabs>
        <w:ind w:left="570" w:hanging="570"/>
      </w:pPr>
      <w:rPr>
        <w:rFonts w:hint="default"/>
      </w:rPr>
    </w:lvl>
    <w:lvl w:ilvl="1">
      <w:start w:val="1"/>
      <w:numFmt w:val="decimal"/>
      <w:lvlText w:val="2.%2"/>
      <w:lvlJc w:val="left"/>
      <w:pPr>
        <w:tabs>
          <w:tab w:val="num" w:pos="570"/>
        </w:tabs>
        <w:ind w:left="570" w:hanging="57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6C83656"/>
    <w:multiLevelType w:val="multilevel"/>
    <w:tmpl w:val="F2901044"/>
    <w:lvl w:ilvl="0">
      <w:start w:val="1"/>
      <w:numFmt w:val="decimal"/>
      <w:pStyle w:val="Sec8Clauses"/>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FA1A48"/>
    <w:multiLevelType w:val="hybridMultilevel"/>
    <w:tmpl w:val="F40AA7E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A5D0646"/>
    <w:multiLevelType w:val="hybridMultilevel"/>
    <w:tmpl w:val="FF1E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1571"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F3C6C56"/>
    <w:multiLevelType w:val="hybridMultilevel"/>
    <w:tmpl w:val="E5F44EEA"/>
    <w:lvl w:ilvl="0" w:tplc="5E1CC486">
      <w:start w:val="1"/>
      <w:numFmt w:val="lowerLetter"/>
      <w:lvlText w:val="(%1)"/>
      <w:lvlJc w:val="left"/>
      <w:pPr>
        <w:ind w:left="1260" w:hanging="360"/>
      </w:pPr>
      <w:rPr>
        <w:rFonts w:hint="default"/>
      </w:rPr>
    </w:lvl>
    <w:lvl w:ilvl="1" w:tplc="040C0019">
      <w:start w:val="1"/>
      <w:numFmt w:val="lowerLetter"/>
      <w:lvlText w:val="%2."/>
      <w:lvlJc w:val="left"/>
      <w:pPr>
        <w:ind w:left="1980" w:hanging="360"/>
      </w:pPr>
    </w:lvl>
    <w:lvl w:ilvl="2" w:tplc="040C001B" w:tentative="1">
      <w:start w:val="1"/>
      <w:numFmt w:val="lowerRoman"/>
      <w:lvlText w:val="%3."/>
      <w:lvlJc w:val="right"/>
      <w:pPr>
        <w:ind w:left="2700" w:hanging="180"/>
      </w:pPr>
    </w:lvl>
    <w:lvl w:ilvl="3" w:tplc="040C000F" w:tentative="1">
      <w:start w:val="1"/>
      <w:numFmt w:val="decimal"/>
      <w:lvlText w:val="%4."/>
      <w:lvlJc w:val="left"/>
      <w:pPr>
        <w:ind w:left="3420" w:hanging="360"/>
      </w:pPr>
    </w:lvl>
    <w:lvl w:ilvl="4" w:tplc="040C0019" w:tentative="1">
      <w:start w:val="1"/>
      <w:numFmt w:val="lowerLetter"/>
      <w:lvlText w:val="%5."/>
      <w:lvlJc w:val="left"/>
      <w:pPr>
        <w:ind w:left="4140" w:hanging="360"/>
      </w:pPr>
    </w:lvl>
    <w:lvl w:ilvl="5" w:tplc="040C001B" w:tentative="1">
      <w:start w:val="1"/>
      <w:numFmt w:val="lowerRoman"/>
      <w:lvlText w:val="%6."/>
      <w:lvlJc w:val="right"/>
      <w:pPr>
        <w:ind w:left="4860" w:hanging="180"/>
      </w:pPr>
    </w:lvl>
    <w:lvl w:ilvl="6" w:tplc="040C000F" w:tentative="1">
      <w:start w:val="1"/>
      <w:numFmt w:val="decimal"/>
      <w:lvlText w:val="%7."/>
      <w:lvlJc w:val="left"/>
      <w:pPr>
        <w:ind w:left="5580" w:hanging="360"/>
      </w:pPr>
    </w:lvl>
    <w:lvl w:ilvl="7" w:tplc="040C0019" w:tentative="1">
      <w:start w:val="1"/>
      <w:numFmt w:val="lowerLetter"/>
      <w:lvlText w:val="%8."/>
      <w:lvlJc w:val="left"/>
      <w:pPr>
        <w:ind w:left="6300" w:hanging="360"/>
      </w:pPr>
    </w:lvl>
    <w:lvl w:ilvl="8" w:tplc="040C001B" w:tentative="1">
      <w:start w:val="1"/>
      <w:numFmt w:val="lowerRoman"/>
      <w:lvlText w:val="%9."/>
      <w:lvlJc w:val="right"/>
      <w:pPr>
        <w:ind w:left="7020" w:hanging="180"/>
      </w:pPr>
    </w:lvl>
  </w:abstractNum>
  <w:abstractNum w:abstractNumId="16" w15:restartNumberingAfterBreak="0">
    <w:nsid w:val="23CF06DB"/>
    <w:multiLevelType w:val="multilevel"/>
    <w:tmpl w:val="3EDA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B00E8C"/>
    <w:multiLevelType w:val="hybridMultilevel"/>
    <w:tmpl w:val="8F7E56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26030653"/>
    <w:multiLevelType w:val="hybridMultilevel"/>
    <w:tmpl w:val="AB00948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64E2CBA"/>
    <w:multiLevelType w:val="multilevel"/>
    <w:tmpl w:val="4B125F7C"/>
    <w:lvl w:ilvl="0">
      <w:start w:val="1"/>
      <w:numFmt w:val="decimal"/>
      <w:lvlText w:val="%1."/>
      <w:lvlJc w:val="left"/>
      <w:pPr>
        <w:tabs>
          <w:tab w:val="num" w:pos="720"/>
        </w:tabs>
        <w:ind w:left="720" w:hanging="360"/>
      </w:pPr>
    </w:lvl>
    <w:lvl w:ilvl="1">
      <w:start w:val="6"/>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B0E7319"/>
    <w:multiLevelType w:val="hybridMultilevel"/>
    <w:tmpl w:val="49E0A8CC"/>
    <w:lvl w:ilvl="0" w:tplc="040C0017">
      <w:start w:val="1"/>
      <w:numFmt w:val="lowerLetter"/>
      <w:lvlText w:val="%1)"/>
      <w:lvlJc w:val="left"/>
      <w:pPr>
        <w:ind w:left="2700" w:hanging="360"/>
      </w:pPr>
    </w:lvl>
    <w:lvl w:ilvl="1" w:tplc="040C0019" w:tentative="1">
      <w:start w:val="1"/>
      <w:numFmt w:val="lowerLetter"/>
      <w:lvlText w:val="%2."/>
      <w:lvlJc w:val="left"/>
      <w:pPr>
        <w:ind w:left="3420"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21" w15:restartNumberingAfterBreak="0">
    <w:nsid w:val="2DE85321"/>
    <w:multiLevelType w:val="hybridMultilevel"/>
    <w:tmpl w:val="DD1C2D8E"/>
    <w:lvl w:ilvl="0" w:tplc="9C7480C0">
      <w:start w:val="1"/>
      <w:numFmt w:val="lowerRoman"/>
      <w:lvlText w:val="(%1)"/>
      <w:lvlJc w:val="left"/>
      <w:pPr>
        <w:ind w:left="720" w:hanging="360"/>
      </w:pPr>
      <w:rPr>
        <w:rFonts w:cs="Times New Roman" w:hint="eastAsia"/>
        <w:spacing w:val="0"/>
      </w:rPr>
    </w:lvl>
    <w:lvl w:ilvl="1" w:tplc="0D0A8272">
      <w:start w:val="1"/>
      <w:numFmt w:val="lowerLetter"/>
      <w:lvlText w:val="%2)"/>
      <w:lvlJc w:val="left"/>
      <w:pPr>
        <w:ind w:left="1620" w:hanging="54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EB92984"/>
    <w:multiLevelType w:val="hybridMultilevel"/>
    <w:tmpl w:val="ED9C3D2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15:restartNumberingAfterBreak="0">
    <w:nsid w:val="2F8B1AE2"/>
    <w:multiLevelType w:val="hybridMultilevel"/>
    <w:tmpl w:val="1D9C6758"/>
    <w:lvl w:ilvl="0" w:tplc="300A0017">
      <w:start w:val="1"/>
      <w:numFmt w:val="lowerLetter"/>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24" w15:restartNumberingAfterBreak="0">
    <w:nsid w:val="30433C42"/>
    <w:multiLevelType w:val="hybridMultilevel"/>
    <w:tmpl w:val="DC568BD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35391BB7"/>
    <w:multiLevelType w:val="hybridMultilevel"/>
    <w:tmpl w:val="7EE456E0"/>
    <w:lvl w:ilvl="0" w:tplc="040C0011">
      <w:start w:val="1"/>
      <w:numFmt w:val="decimal"/>
      <w:lvlText w:val="%1)"/>
      <w:lvlJc w:val="left"/>
      <w:pPr>
        <w:tabs>
          <w:tab w:val="num" w:pos="720"/>
        </w:tabs>
        <w:ind w:left="720" w:hanging="360"/>
      </w:pPr>
      <w:rPr>
        <w:rFonts w:hint="eastAsia"/>
        <w:spacing w:val="0"/>
      </w:rPr>
    </w:lvl>
    <w:lvl w:ilvl="1" w:tplc="040C0011">
      <w:start w:val="1"/>
      <w:numFmt w:val="decimal"/>
      <w:lvlText w:val="%2)"/>
      <w:lvlJc w:val="left"/>
      <w:pPr>
        <w:tabs>
          <w:tab w:val="num" w:pos="1495"/>
        </w:tabs>
        <w:ind w:left="1495" w:hanging="360"/>
      </w:pPr>
      <w:rPr>
        <w:rFonts w:cs="Times New Roman"/>
      </w:rPr>
    </w:lvl>
    <w:lvl w:ilvl="2" w:tplc="040C001B">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6AD3EF6"/>
    <w:multiLevelType w:val="hybridMultilevel"/>
    <w:tmpl w:val="2F66D478"/>
    <w:lvl w:ilvl="0" w:tplc="929CE406">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27" w15:restartNumberingAfterBreak="0">
    <w:nsid w:val="385D132F"/>
    <w:multiLevelType w:val="hybridMultilevel"/>
    <w:tmpl w:val="01F8CC1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8821F2E"/>
    <w:multiLevelType w:val="hybridMultilevel"/>
    <w:tmpl w:val="A912855C"/>
    <w:lvl w:ilvl="0" w:tplc="F0BCDE4A">
      <w:start w:val="1"/>
      <w:numFmt w:val="decimal"/>
      <w:lvlText w:val="(%1)"/>
      <w:lvlJc w:val="left"/>
      <w:pPr>
        <w:tabs>
          <w:tab w:val="num" w:pos="1440"/>
        </w:tabs>
        <w:ind w:left="1440" w:hanging="360"/>
      </w:pPr>
      <w:rPr>
        <w:rFonts w:cs="Times New Roman" w:hint="eastAsia"/>
        <w:spacing w:val="0"/>
      </w:rPr>
    </w:lvl>
    <w:lvl w:ilvl="1" w:tplc="040C0019">
      <w:start w:val="1"/>
      <w:numFmt w:val="lowerLetter"/>
      <w:lvlText w:val="%2."/>
      <w:lvlJc w:val="left"/>
      <w:pPr>
        <w:tabs>
          <w:tab w:val="num" w:pos="1440"/>
        </w:tabs>
        <w:ind w:left="1440" w:hanging="360"/>
      </w:pPr>
      <w:rPr>
        <w:rFonts w:cs="Times New Roman"/>
      </w:rPr>
    </w:lvl>
    <w:lvl w:ilvl="2" w:tplc="3CD65D8A">
      <w:start w:val="1"/>
      <w:numFmt w:val="lowerRoman"/>
      <w:lvlText w:val="(%3)"/>
      <w:lvlJc w:val="left"/>
      <w:pPr>
        <w:tabs>
          <w:tab w:val="num" w:pos="2160"/>
        </w:tabs>
        <w:ind w:left="2160" w:hanging="180"/>
      </w:pPr>
      <w:rPr>
        <w:rFonts w:cs="Times New Roman" w:hint="default"/>
        <w:b w:val="0"/>
        <w:i w:val="0"/>
      </w:rPr>
    </w:lvl>
    <w:lvl w:ilvl="3" w:tplc="8670DAEC">
      <w:start w:val="1"/>
      <w:numFmt w:val="decimal"/>
      <w:lvlText w:val="%4)"/>
      <w:lvlJc w:val="left"/>
      <w:pPr>
        <w:ind w:left="3225" w:hanging="705"/>
      </w:pPr>
      <w:rPr>
        <w:rFonts w:hint="default"/>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C5A0C29"/>
    <w:multiLevelType w:val="hybridMultilevel"/>
    <w:tmpl w:val="3C0CE78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CCB6F5C"/>
    <w:multiLevelType w:val="hybridMultilevel"/>
    <w:tmpl w:val="980CA9A6"/>
    <w:lvl w:ilvl="0" w:tplc="040C0017">
      <w:start w:val="1"/>
      <w:numFmt w:val="lowerLetter"/>
      <w:lvlText w:val="%1)"/>
      <w:lvlJc w:val="left"/>
      <w:pPr>
        <w:ind w:left="1800" w:hanging="360"/>
      </w:pPr>
      <w:rPr>
        <w:rFonts w:hint="default"/>
        <w:b w:val="0"/>
        <w:i w:val="0"/>
      </w:rPr>
    </w:lvl>
    <w:lvl w:ilvl="1" w:tplc="040C0019">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1" w15:restartNumberingAfterBreak="0">
    <w:nsid w:val="3E046CE7"/>
    <w:multiLevelType w:val="hybridMultilevel"/>
    <w:tmpl w:val="2E782D1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2" w15:restartNumberingAfterBreak="0">
    <w:nsid w:val="3EFE6301"/>
    <w:multiLevelType w:val="hybridMultilevel"/>
    <w:tmpl w:val="D93A46B6"/>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3" w15:restartNumberingAfterBreak="0">
    <w:nsid w:val="40263C54"/>
    <w:multiLevelType w:val="hybridMultilevel"/>
    <w:tmpl w:val="32BE2CCE"/>
    <w:lvl w:ilvl="0" w:tplc="5E1CC486">
      <w:start w:val="1"/>
      <w:numFmt w:val="lowerLetter"/>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5" w15:restartNumberingAfterBreak="0">
    <w:nsid w:val="436F3355"/>
    <w:multiLevelType w:val="hybridMultilevel"/>
    <w:tmpl w:val="071C0C6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957296"/>
    <w:multiLevelType w:val="hybridMultilevel"/>
    <w:tmpl w:val="83A4B906"/>
    <w:lvl w:ilvl="0" w:tplc="DDA6D896">
      <w:start w:val="1"/>
      <w:numFmt w:val="lowerRoman"/>
      <w:lvlText w:val="(%1)"/>
      <w:lvlJc w:val="left"/>
      <w:pPr>
        <w:ind w:left="1872" w:hanging="720"/>
      </w:pPr>
      <w:rPr>
        <w:rFonts w:hint="default"/>
        <w:b w:val="0"/>
        <w:i w:val="0"/>
      </w:rPr>
    </w:lvl>
    <w:lvl w:ilvl="1" w:tplc="040C0019" w:tentative="1">
      <w:start w:val="1"/>
      <w:numFmt w:val="lowerLetter"/>
      <w:lvlText w:val="%2."/>
      <w:lvlJc w:val="left"/>
      <w:pPr>
        <w:ind w:left="2232" w:hanging="360"/>
      </w:pPr>
    </w:lvl>
    <w:lvl w:ilvl="2" w:tplc="040C001B" w:tentative="1">
      <w:start w:val="1"/>
      <w:numFmt w:val="lowerRoman"/>
      <w:lvlText w:val="%3."/>
      <w:lvlJc w:val="right"/>
      <w:pPr>
        <w:ind w:left="2952" w:hanging="180"/>
      </w:pPr>
    </w:lvl>
    <w:lvl w:ilvl="3" w:tplc="040C000F" w:tentative="1">
      <w:start w:val="1"/>
      <w:numFmt w:val="decimal"/>
      <w:lvlText w:val="%4."/>
      <w:lvlJc w:val="left"/>
      <w:pPr>
        <w:ind w:left="3672" w:hanging="360"/>
      </w:pPr>
    </w:lvl>
    <w:lvl w:ilvl="4" w:tplc="040C0019" w:tentative="1">
      <w:start w:val="1"/>
      <w:numFmt w:val="lowerLetter"/>
      <w:lvlText w:val="%5."/>
      <w:lvlJc w:val="left"/>
      <w:pPr>
        <w:ind w:left="4392" w:hanging="360"/>
      </w:pPr>
    </w:lvl>
    <w:lvl w:ilvl="5" w:tplc="040C001B" w:tentative="1">
      <w:start w:val="1"/>
      <w:numFmt w:val="lowerRoman"/>
      <w:lvlText w:val="%6."/>
      <w:lvlJc w:val="right"/>
      <w:pPr>
        <w:ind w:left="5112" w:hanging="180"/>
      </w:pPr>
    </w:lvl>
    <w:lvl w:ilvl="6" w:tplc="040C000F" w:tentative="1">
      <w:start w:val="1"/>
      <w:numFmt w:val="decimal"/>
      <w:lvlText w:val="%7."/>
      <w:lvlJc w:val="left"/>
      <w:pPr>
        <w:ind w:left="5832" w:hanging="360"/>
      </w:pPr>
    </w:lvl>
    <w:lvl w:ilvl="7" w:tplc="040C0019" w:tentative="1">
      <w:start w:val="1"/>
      <w:numFmt w:val="lowerLetter"/>
      <w:lvlText w:val="%8."/>
      <w:lvlJc w:val="left"/>
      <w:pPr>
        <w:ind w:left="6552" w:hanging="360"/>
      </w:pPr>
    </w:lvl>
    <w:lvl w:ilvl="8" w:tplc="040C001B" w:tentative="1">
      <w:start w:val="1"/>
      <w:numFmt w:val="lowerRoman"/>
      <w:lvlText w:val="%9."/>
      <w:lvlJc w:val="right"/>
      <w:pPr>
        <w:ind w:left="7272" w:hanging="180"/>
      </w:pPr>
    </w:lvl>
  </w:abstractNum>
  <w:abstractNum w:abstractNumId="37" w15:restartNumberingAfterBreak="0">
    <w:nsid w:val="43F963CA"/>
    <w:multiLevelType w:val="hybridMultilevel"/>
    <w:tmpl w:val="2FA645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15:restartNumberingAfterBreak="0">
    <w:nsid w:val="485E0609"/>
    <w:multiLevelType w:val="hybridMultilevel"/>
    <w:tmpl w:val="2AEE35D0"/>
    <w:lvl w:ilvl="0" w:tplc="F43AEEF0">
      <w:start w:val="4"/>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9" w15:restartNumberingAfterBreak="0">
    <w:nsid w:val="488F48E9"/>
    <w:multiLevelType w:val="singleLevel"/>
    <w:tmpl w:val="5E1CC486"/>
    <w:lvl w:ilvl="0">
      <w:start w:val="1"/>
      <w:numFmt w:val="lowerLetter"/>
      <w:lvlText w:val="(%1)"/>
      <w:lvlJc w:val="left"/>
      <w:pPr>
        <w:ind w:left="1080" w:hanging="360"/>
      </w:pPr>
      <w:rPr>
        <w:rFonts w:hint="default"/>
        <w:b w:val="0"/>
        <w:i w:val="0"/>
      </w:rPr>
    </w:lvl>
  </w:abstractNum>
  <w:abstractNum w:abstractNumId="40" w15:restartNumberingAfterBreak="0">
    <w:nsid w:val="489E10F8"/>
    <w:multiLevelType w:val="hybridMultilevel"/>
    <w:tmpl w:val="1CAEAE1A"/>
    <w:lvl w:ilvl="0" w:tplc="C69A826E">
      <w:start w:val="1"/>
      <w:numFmt w:val="decimal"/>
      <w:lvlText w:val="%1."/>
      <w:lvlJc w:val="left"/>
      <w:pPr>
        <w:ind w:left="360" w:hanging="360"/>
      </w:pPr>
      <w:rPr>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41" w15:restartNumberingAfterBreak="0">
    <w:nsid w:val="4B571F5B"/>
    <w:multiLevelType w:val="hybridMultilevel"/>
    <w:tmpl w:val="1D9C675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2" w15:restartNumberingAfterBreak="0">
    <w:nsid w:val="4BFA7B42"/>
    <w:multiLevelType w:val="multilevel"/>
    <w:tmpl w:val="D056F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7"/>
      <w:numFmt w:val="decimal"/>
      <w:lvlText w:val="%3."/>
      <w:lvlJc w:val="left"/>
      <w:pPr>
        <w:ind w:left="2160" w:hanging="360"/>
      </w:pPr>
      <w:rPr>
        <w:rFonts w:hint="default"/>
      </w:rPr>
    </w:lvl>
    <w:lvl w:ilvl="3">
      <w:start w:val="7"/>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6F72AC"/>
    <w:multiLevelType w:val="multilevel"/>
    <w:tmpl w:val="09BA733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4" w15:restartNumberingAfterBreak="0">
    <w:nsid w:val="4DE76B8D"/>
    <w:multiLevelType w:val="multilevel"/>
    <w:tmpl w:val="95E4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6" w15:restartNumberingAfterBreak="0">
    <w:nsid w:val="4FFB09B4"/>
    <w:multiLevelType w:val="hybridMultilevel"/>
    <w:tmpl w:val="73C01B6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50D40A14"/>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51817FC8"/>
    <w:multiLevelType w:val="hybridMultilevel"/>
    <w:tmpl w:val="C1206B18"/>
    <w:lvl w:ilvl="0" w:tplc="929CE406">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49" w15:restartNumberingAfterBreak="0">
    <w:nsid w:val="520A12B9"/>
    <w:multiLevelType w:val="hybridMultilevel"/>
    <w:tmpl w:val="E6F8672C"/>
    <w:lvl w:ilvl="0" w:tplc="5E1CC486">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51E3940"/>
    <w:multiLevelType w:val="hybridMultilevel"/>
    <w:tmpl w:val="93B4DA9E"/>
    <w:lvl w:ilvl="0" w:tplc="AE08E6B6">
      <w:start w:val="1"/>
      <w:numFmt w:val="decimal"/>
      <w:lvlText w:val="%1."/>
      <w:lvlJc w:val="left"/>
      <w:pPr>
        <w:ind w:left="1854"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51" w15:restartNumberingAfterBreak="0">
    <w:nsid w:val="55A26361"/>
    <w:multiLevelType w:val="hybridMultilevel"/>
    <w:tmpl w:val="A4DE44F8"/>
    <w:lvl w:ilvl="0" w:tplc="040C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2" w15:restartNumberingAfterBreak="0">
    <w:nsid w:val="565A12EC"/>
    <w:multiLevelType w:val="multilevel"/>
    <w:tmpl w:val="407C392A"/>
    <w:lvl w:ilvl="0">
      <w:start w:val="20"/>
      <w:numFmt w:val="decimal"/>
      <w:lvlText w:val="%1"/>
      <w:lvlJc w:val="left"/>
      <w:pPr>
        <w:ind w:left="420" w:hanging="420"/>
      </w:pPr>
      <w:rPr>
        <w:rFonts w:hint="default"/>
      </w:rPr>
    </w:lvl>
    <w:lvl w:ilvl="1">
      <w:start w:val="6"/>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566F3ABD"/>
    <w:multiLevelType w:val="hybridMultilevel"/>
    <w:tmpl w:val="C2001ECE"/>
    <w:lvl w:ilvl="0" w:tplc="1640E410">
      <w:numFmt w:val="bullet"/>
      <w:lvlText w:val="-"/>
      <w:lvlJc w:val="left"/>
      <w:pPr>
        <w:ind w:left="720" w:hanging="360"/>
      </w:pPr>
      <w:rPr>
        <w:rFonts w:ascii="Century Gothic" w:eastAsia="Times New Roman" w:hAnsi="Century Gothic" w:cs="Calibri"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4" w15:restartNumberingAfterBreak="0">
    <w:nsid w:val="5853238F"/>
    <w:multiLevelType w:val="hybridMultilevel"/>
    <w:tmpl w:val="4828B51A"/>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58DD6B7E"/>
    <w:multiLevelType w:val="singleLevel"/>
    <w:tmpl w:val="7A988128"/>
    <w:lvl w:ilvl="0">
      <w:start w:val="1"/>
      <w:numFmt w:val="upperLetter"/>
      <w:pStyle w:val="Style3"/>
      <w:lvlText w:val="%1."/>
      <w:lvlJc w:val="center"/>
      <w:pPr>
        <w:tabs>
          <w:tab w:val="num" w:pos="648"/>
        </w:tabs>
        <w:ind w:left="360" w:hanging="72"/>
      </w:pPr>
      <w:rPr>
        <w:rFonts w:ascii="Times New Roman" w:hAnsi="Times New Roman" w:hint="default"/>
        <w:b/>
        <w:i w:val="0"/>
        <w:sz w:val="28"/>
      </w:rPr>
    </w:lvl>
  </w:abstractNum>
  <w:abstractNum w:abstractNumId="56" w15:restartNumberingAfterBreak="0">
    <w:nsid w:val="599C78FD"/>
    <w:multiLevelType w:val="hybridMultilevel"/>
    <w:tmpl w:val="960A7EF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57" w15:restartNumberingAfterBreak="0">
    <w:nsid w:val="5A1E724E"/>
    <w:multiLevelType w:val="hybridMultilevel"/>
    <w:tmpl w:val="BDBE974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58" w15:restartNumberingAfterBreak="0">
    <w:nsid w:val="5D460765"/>
    <w:multiLevelType w:val="hybridMultilevel"/>
    <w:tmpl w:val="B1E06116"/>
    <w:lvl w:ilvl="0" w:tplc="040C0017">
      <w:start w:val="1"/>
      <w:numFmt w:val="lowerLetter"/>
      <w:lvlText w:val="%1)"/>
      <w:lvlJc w:val="left"/>
      <w:pPr>
        <w:ind w:left="3420" w:hanging="360"/>
      </w:pPr>
    </w:lvl>
    <w:lvl w:ilvl="1" w:tplc="040C0019" w:tentative="1">
      <w:start w:val="1"/>
      <w:numFmt w:val="lowerLetter"/>
      <w:lvlText w:val="%2."/>
      <w:lvlJc w:val="left"/>
      <w:pPr>
        <w:ind w:left="4140" w:hanging="360"/>
      </w:pPr>
    </w:lvl>
    <w:lvl w:ilvl="2" w:tplc="040C001B" w:tentative="1">
      <w:start w:val="1"/>
      <w:numFmt w:val="lowerRoman"/>
      <w:lvlText w:val="%3."/>
      <w:lvlJc w:val="right"/>
      <w:pPr>
        <w:ind w:left="4860" w:hanging="180"/>
      </w:pPr>
    </w:lvl>
    <w:lvl w:ilvl="3" w:tplc="040C000F" w:tentative="1">
      <w:start w:val="1"/>
      <w:numFmt w:val="decimal"/>
      <w:lvlText w:val="%4."/>
      <w:lvlJc w:val="left"/>
      <w:pPr>
        <w:ind w:left="5580" w:hanging="360"/>
      </w:pPr>
    </w:lvl>
    <w:lvl w:ilvl="4" w:tplc="040C0019" w:tentative="1">
      <w:start w:val="1"/>
      <w:numFmt w:val="lowerLetter"/>
      <w:lvlText w:val="%5."/>
      <w:lvlJc w:val="left"/>
      <w:pPr>
        <w:ind w:left="6300" w:hanging="360"/>
      </w:pPr>
    </w:lvl>
    <w:lvl w:ilvl="5" w:tplc="040C001B" w:tentative="1">
      <w:start w:val="1"/>
      <w:numFmt w:val="lowerRoman"/>
      <w:lvlText w:val="%6."/>
      <w:lvlJc w:val="right"/>
      <w:pPr>
        <w:ind w:left="7020" w:hanging="180"/>
      </w:pPr>
    </w:lvl>
    <w:lvl w:ilvl="6" w:tplc="040C000F" w:tentative="1">
      <w:start w:val="1"/>
      <w:numFmt w:val="decimal"/>
      <w:lvlText w:val="%7."/>
      <w:lvlJc w:val="left"/>
      <w:pPr>
        <w:ind w:left="7740" w:hanging="360"/>
      </w:pPr>
    </w:lvl>
    <w:lvl w:ilvl="7" w:tplc="040C0019" w:tentative="1">
      <w:start w:val="1"/>
      <w:numFmt w:val="lowerLetter"/>
      <w:lvlText w:val="%8."/>
      <w:lvlJc w:val="left"/>
      <w:pPr>
        <w:ind w:left="8460" w:hanging="360"/>
      </w:pPr>
    </w:lvl>
    <w:lvl w:ilvl="8" w:tplc="040C001B" w:tentative="1">
      <w:start w:val="1"/>
      <w:numFmt w:val="lowerRoman"/>
      <w:lvlText w:val="%9."/>
      <w:lvlJc w:val="right"/>
      <w:pPr>
        <w:ind w:left="9180" w:hanging="180"/>
      </w:pPr>
    </w:lvl>
  </w:abstractNum>
  <w:abstractNum w:abstractNumId="59" w15:restartNumberingAfterBreak="0">
    <w:nsid w:val="5F756741"/>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1A41879"/>
    <w:multiLevelType w:val="singleLevel"/>
    <w:tmpl w:val="68D66804"/>
    <w:lvl w:ilvl="0">
      <w:start w:val="1"/>
      <w:numFmt w:val="lowerLetter"/>
      <w:lvlText w:val="(%1)"/>
      <w:lvlJc w:val="left"/>
      <w:pPr>
        <w:ind w:left="720" w:hanging="360"/>
      </w:pPr>
      <w:rPr>
        <w:rFonts w:hint="default"/>
        <w:b w:val="0"/>
        <w:i w:val="0"/>
      </w:rPr>
    </w:lvl>
  </w:abstractNum>
  <w:abstractNum w:abstractNumId="61" w15:restartNumberingAfterBreak="0">
    <w:nsid w:val="61FD7A5D"/>
    <w:multiLevelType w:val="hybridMultilevel"/>
    <w:tmpl w:val="42E83290"/>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2" w15:restartNumberingAfterBreak="0">
    <w:nsid w:val="6403012D"/>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46363C3"/>
    <w:multiLevelType w:val="hybridMultilevel"/>
    <w:tmpl w:val="9F760F1A"/>
    <w:lvl w:ilvl="0" w:tplc="BC78014E">
      <w:start w:val="1"/>
      <w:numFmt w:val="lowerLetter"/>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4" w15:restartNumberingAfterBreak="0">
    <w:nsid w:val="699A17BE"/>
    <w:multiLevelType w:val="singleLevel"/>
    <w:tmpl w:val="68D66804"/>
    <w:lvl w:ilvl="0">
      <w:start w:val="1"/>
      <w:numFmt w:val="lowerLetter"/>
      <w:lvlText w:val="(%1)"/>
      <w:lvlJc w:val="left"/>
      <w:pPr>
        <w:ind w:left="2880" w:hanging="360"/>
      </w:pPr>
      <w:rPr>
        <w:rFonts w:hint="default"/>
        <w:b w:val="0"/>
        <w:i w:val="0"/>
      </w:rPr>
    </w:lvl>
  </w:abstractNum>
  <w:abstractNum w:abstractNumId="65" w15:restartNumberingAfterBreak="0">
    <w:nsid w:val="6C2756DE"/>
    <w:multiLevelType w:val="hybridMultilevel"/>
    <w:tmpl w:val="A4908FE4"/>
    <w:lvl w:ilvl="0" w:tplc="300A000F">
      <w:start w:val="1"/>
      <w:numFmt w:val="decimal"/>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6" w15:restartNumberingAfterBreak="0">
    <w:nsid w:val="6CB5244E"/>
    <w:multiLevelType w:val="hybridMultilevel"/>
    <w:tmpl w:val="71902204"/>
    <w:lvl w:ilvl="0" w:tplc="6B2AB554">
      <w:start w:val="1"/>
      <w:numFmt w:val="decimal"/>
      <w:lvlText w:val="%1."/>
      <w:lvlJc w:val="left"/>
      <w:pPr>
        <w:ind w:left="360" w:hanging="360"/>
      </w:pPr>
      <w:rPr>
        <w:rFonts w:hint="default"/>
        <w:b/>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67" w15:restartNumberingAfterBreak="0">
    <w:nsid w:val="6EA87254"/>
    <w:multiLevelType w:val="multilevel"/>
    <w:tmpl w:val="35128516"/>
    <w:lvl w:ilvl="0">
      <w:start w:val="1"/>
      <w:numFmt w:val="decimal"/>
      <w:pStyle w:val="COCgcc"/>
      <w:lvlText w:val="%1."/>
      <w:lvlJc w:val="left"/>
      <w:pPr>
        <w:ind w:left="720" w:hanging="36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isLgl/>
      <w:lvlText w:val="%1.%2"/>
      <w:lvlJc w:val="left"/>
      <w:pPr>
        <w:ind w:left="780" w:hanging="4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109425A"/>
    <w:multiLevelType w:val="singleLevel"/>
    <w:tmpl w:val="8DE4E448"/>
    <w:lvl w:ilvl="0">
      <w:start w:val="1"/>
      <w:numFmt w:val="lowerLetter"/>
      <w:lvlText w:val="%1)"/>
      <w:lvlJc w:val="left"/>
      <w:pPr>
        <w:tabs>
          <w:tab w:val="num" w:pos="720"/>
        </w:tabs>
        <w:ind w:left="720" w:hanging="720"/>
      </w:pPr>
      <w:rPr>
        <w:rFonts w:hint="default"/>
      </w:rPr>
    </w:lvl>
  </w:abstractNum>
  <w:abstractNum w:abstractNumId="69" w15:restartNumberingAfterBreak="0">
    <w:nsid w:val="71C73547"/>
    <w:multiLevelType w:val="hybridMultilevel"/>
    <w:tmpl w:val="1D9C675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0" w15:restartNumberingAfterBreak="0">
    <w:nsid w:val="73206999"/>
    <w:multiLevelType w:val="multilevel"/>
    <w:tmpl w:val="BB7E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331618A"/>
    <w:multiLevelType w:val="multilevel"/>
    <w:tmpl w:val="A8A8B0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7402310A"/>
    <w:multiLevelType w:val="multilevel"/>
    <w:tmpl w:val="0CCA1B86"/>
    <w:lvl w:ilvl="0">
      <w:start w:val="18"/>
      <w:numFmt w:val="decimal"/>
      <w:lvlText w:val="%1"/>
      <w:lvlJc w:val="left"/>
      <w:pPr>
        <w:ind w:left="372" w:hanging="372"/>
      </w:pPr>
      <w:rPr>
        <w:rFonts w:hint="default"/>
        <w:sz w:val="20"/>
      </w:rPr>
    </w:lvl>
    <w:lvl w:ilvl="1">
      <w:start w:val="1"/>
      <w:numFmt w:val="decimal"/>
      <w:lvlText w:val="%1.%2"/>
      <w:lvlJc w:val="left"/>
      <w:pPr>
        <w:ind w:left="1092" w:hanging="372"/>
      </w:pPr>
      <w:rPr>
        <w:rFonts w:hint="default"/>
        <w:b w:val="0"/>
        <w:sz w:val="20"/>
        <w:szCs w:val="20"/>
      </w:rPr>
    </w:lvl>
    <w:lvl w:ilvl="2">
      <w:start w:val="1"/>
      <w:numFmt w:val="decimal"/>
      <w:lvlText w:val="%1.%2.%3"/>
      <w:lvlJc w:val="left"/>
      <w:pPr>
        <w:ind w:left="2160" w:hanging="720"/>
      </w:pPr>
      <w:rPr>
        <w:rFonts w:hint="default"/>
        <w:sz w:val="20"/>
      </w:rPr>
    </w:lvl>
    <w:lvl w:ilvl="3">
      <w:start w:val="1"/>
      <w:numFmt w:val="decimal"/>
      <w:lvlText w:val="%1.%2.%3.%4"/>
      <w:lvlJc w:val="left"/>
      <w:pPr>
        <w:ind w:left="2880" w:hanging="720"/>
      </w:pPr>
      <w:rPr>
        <w:rFonts w:hint="default"/>
        <w:sz w:val="20"/>
      </w:rPr>
    </w:lvl>
    <w:lvl w:ilvl="4">
      <w:start w:val="1"/>
      <w:numFmt w:val="decimal"/>
      <w:lvlText w:val="%1.%2.%3.%4.%5"/>
      <w:lvlJc w:val="left"/>
      <w:pPr>
        <w:ind w:left="3960" w:hanging="1080"/>
      </w:pPr>
      <w:rPr>
        <w:rFonts w:hint="default"/>
        <w:sz w:val="20"/>
      </w:rPr>
    </w:lvl>
    <w:lvl w:ilvl="5">
      <w:start w:val="1"/>
      <w:numFmt w:val="decimal"/>
      <w:lvlText w:val="%1.%2.%3.%4.%5.%6"/>
      <w:lvlJc w:val="left"/>
      <w:pPr>
        <w:ind w:left="4680" w:hanging="1080"/>
      </w:pPr>
      <w:rPr>
        <w:rFonts w:hint="default"/>
        <w:sz w:val="20"/>
      </w:rPr>
    </w:lvl>
    <w:lvl w:ilvl="6">
      <w:start w:val="1"/>
      <w:numFmt w:val="decimal"/>
      <w:lvlText w:val="%1.%2.%3.%4.%5.%6.%7"/>
      <w:lvlJc w:val="left"/>
      <w:pPr>
        <w:ind w:left="5760" w:hanging="1440"/>
      </w:pPr>
      <w:rPr>
        <w:rFonts w:hint="default"/>
        <w:sz w:val="20"/>
      </w:rPr>
    </w:lvl>
    <w:lvl w:ilvl="7">
      <w:start w:val="1"/>
      <w:numFmt w:val="decimal"/>
      <w:lvlText w:val="%1.%2.%3.%4.%5.%6.%7.%8"/>
      <w:lvlJc w:val="left"/>
      <w:pPr>
        <w:ind w:left="6480" w:hanging="1440"/>
      </w:pPr>
      <w:rPr>
        <w:rFonts w:hint="default"/>
        <w:sz w:val="20"/>
      </w:rPr>
    </w:lvl>
    <w:lvl w:ilvl="8">
      <w:start w:val="1"/>
      <w:numFmt w:val="decimal"/>
      <w:lvlText w:val="%1.%2.%3.%4.%5.%6.%7.%8.%9"/>
      <w:lvlJc w:val="left"/>
      <w:pPr>
        <w:ind w:left="7560" w:hanging="1800"/>
      </w:pPr>
      <w:rPr>
        <w:rFonts w:hint="default"/>
        <w:sz w:val="20"/>
      </w:rPr>
    </w:lvl>
  </w:abstractNum>
  <w:abstractNum w:abstractNumId="73" w15:restartNumberingAfterBreak="0">
    <w:nsid w:val="75761441"/>
    <w:multiLevelType w:val="hybridMultilevel"/>
    <w:tmpl w:val="91587692"/>
    <w:lvl w:ilvl="0" w:tplc="3CD65D8A">
      <w:start w:val="1"/>
      <w:numFmt w:val="lowerRoman"/>
      <w:lvlText w:val="(%1)"/>
      <w:lvlJc w:val="left"/>
      <w:pPr>
        <w:ind w:left="1519" w:hanging="360"/>
      </w:pPr>
      <w:rPr>
        <w:rFonts w:cs="Times New Roman" w:hint="default"/>
        <w:b w:val="0"/>
        <w:i w:val="0"/>
      </w:rPr>
    </w:lvl>
    <w:lvl w:ilvl="1" w:tplc="040C0019" w:tentative="1">
      <w:start w:val="1"/>
      <w:numFmt w:val="lowerLetter"/>
      <w:lvlText w:val="%2."/>
      <w:lvlJc w:val="left"/>
      <w:pPr>
        <w:ind w:left="2239" w:hanging="360"/>
      </w:pPr>
    </w:lvl>
    <w:lvl w:ilvl="2" w:tplc="040C001B" w:tentative="1">
      <w:start w:val="1"/>
      <w:numFmt w:val="lowerRoman"/>
      <w:lvlText w:val="%3."/>
      <w:lvlJc w:val="right"/>
      <w:pPr>
        <w:ind w:left="2959" w:hanging="180"/>
      </w:pPr>
    </w:lvl>
    <w:lvl w:ilvl="3" w:tplc="040C000F" w:tentative="1">
      <w:start w:val="1"/>
      <w:numFmt w:val="decimal"/>
      <w:lvlText w:val="%4."/>
      <w:lvlJc w:val="left"/>
      <w:pPr>
        <w:ind w:left="3679" w:hanging="360"/>
      </w:pPr>
    </w:lvl>
    <w:lvl w:ilvl="4" w:tplc="040C0019" w:tentative="1">
      <w:start w:val="1"/>
      <w:numFmt w:val="lowerLetter"/>
      <w:lvlText w:val="%5."/>
      <w:lvlJc w:val="left"/>
      <w:pPr>
        <w:ind w:left="4399" w:hanging="360"/>
      </w:pPr>
    </w:lvl>
    <w:lvl w:ilvl="5" w:tplc="040C001B" w:tentative="1">
      <w:start w:val="1"/>
      <w:numFmt w:val="lowerRoman"/>
      <w:lvlText w:val="%6."/>
      <w:lvlJc w:val="right"/>
      <w:pPr>
        <w:ind w:left="5119" w:hanging="180"/>
      </w:pPr>
    </w:lvl>
    <w:lvl w:ilvl="6" w:tplc="040C000F" w:tentative="1">
      <w:start w:val="1"/>
      <w:numFmt w:val="decimal"/>
      <w:lvlText w:val="%7."/>
      <w:lvlJc w:val="left"/>
      <w:pPr>
        <w:ind w:left="5839" w:hanging="360"/>
      </w:pPr>
    </w:lvl>
    <w:lvl w:ilvl="7" w:tplc="040C0019" w:tentative="1">
      <w:start w:val="1"/>
      <w:numFmt w:val="lowerLetter"/>
      <w:lvlText w:val="%8."/>
      <w:lvlJc w:val="left"/>
      <w:pPr>
        <w:ind w:left="6559" w:hanging="360"/>
      </w:pPr>
    </w:lvl>
    <w:lvl w:ilvl="8" w:tplc="040C001B" w:tentative="1">
      <w:start w:val="1"/>
      <w:numFmt w:val="lowerRoman"/>
      <w:lvlText w:val="%9."/>
      <w:lvlJc w:val="right"/>
      <w:pPr>
        <w:ind w:left="7279" w:hanging="180"/>
      </w:pPr>
    </w:lvl>
  </w:abstractNum>
  <w:abstractNum w:abstractNumId="74" w15:restartNumberingAfterBreak="0">
    <w:nsid w:val="78245779"/>
    <w:multiLevelType w:val="multilevel"/>
    <w:tmpl w:val="03BEE212"/>
    <w:lvl w:ilvl="0">
      <w:start w:val="26"/>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5" w15:restartNumberingAfterBreak="0">
    <w:nsid w:val="79336A8F"/>
    <w:multiLevelType w:val="hybridMultilevel"/>
    <w:tmpl w:val="83E20A1E"/>
    <w:lvl w:ilvl="0" w:tplc="040C0011">
      <w:start w:val="1"/>
      <w:numFmt w:val="decimal"/>
      <w:lvlText w:val="%1)"/>
      <w:lvlJc w:val="left"/>
      <w:pPr>
        <w:ind w:left="1074" w:hanging="360"/>
      </w:pPr>
    </w:lvl>
    <w:lvl w:ilvl="1" w:tplc="040C0019">
      <w:start w:val="1"/>
      <w:numFmt w:val="lowerLetter"/>
      <w:lvlText w:val="%2."/>
      <w:lvlJc w:val="left"/>
      <w:pPr>
        <w:ind w:left="1794" w:hanging="360"/>
      </w:pPr>
    </w:lvl>
    <w:lvl w:ilvl="2" w:tplc="040C001B">
      <w:start w:val="1"/>
      <w:numFmt w:val="lowerRoman"/>
      <w:lvlText w:val="%3."/>
      <w:lvlJc w:val="right"/>
      <w:pPr>
        <w:ind w:left="2514" w:hanging="180"/>
      </w:pPr>
    </w:lvl>
    <w:lvl w:ilvl="3" w:tplc="040C000F">
      <w:start w:val="1"/>
      <w:numFmt w:val="decimal"/>
      <w:lvlText w:val="%4."/>
      <w:lvlJc w:val="left"/>
      <w:pPr>
        <w:ind w:left="3234" w:hanging="360"/>
      </w:pPr>
    </w:lvl>
    <w:lvl w:ilvl="4" w:tplc="040C0019">
      <w:start w:val="1"/>
      <w:numFmt w:val="lowerLetter"/>
      <w:lvlText w:val="%5."/>
      <w:lvlJc w:val="left"/>
      <w:pPr>
        <w:ind w:left="3954" w:hanging="360"/>
      </w:pPr>
    </w:lvl>
    <w:lvl w:ilvl="5" w:tplc="040C001B" w:tentative="1">
      <w:start w:val="1"/>
      <w:numFmt w:val="lowerRoman"/>
      <w:lvlText w:val="%6."/>
      <w:lvlJc w:val="right"/>
      <w:pPr>
        <w:ind w:left="4674" w:hanging="180"/>
      </w:pPr>
    </w:lvl>
    <w:lvl w:ilvl="6" w:tplc="040C000F" w:tentative="1">
      <w:start w:val="1"/>
      <w:numFmt w:val="decimal"/>
      <w:lvlText w:val="%7."/>
      <w:lvlJc w:val="left"/>
      <w:pPr>
        <w:ind w:left="5394" w:hanging="360"/>
      </w:pPr>
    </w:lvl>
    <w:lvl w:ilvl="7" w:tplc="040C0019" w:tentative="1">
      <w:start w:val="1"/>
      <w:numFmt w:val="lowerLetter"/>
      <w:lvlText w:val="%8."/>
      <w:lvlJc w:val="left"/>
      <w:pPr>
        <w:ind w:left="6114" w:hanging="360"/>
      </w:pPr>
    </w:lvl>
    <w:lvl w:ilvl="8" w:tplc="040C001B" w:tentative="1">
      <w:start w:val="1"/>
      <w:numFmt w:val="lowerRoman"/>
      <w:lvlText w:val="%9."/>
      <w:lvlJc w:val="right"/>
      <w:pPr>
        <w:ind w:left="6834" w:hanging="180"/>
      </w:pPr>
    </w:lvl>
  </w:abstractNum>
  <w:abstractNum w:abstractNumId="76"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77" w15:restartNumberingAfterBreak="0">
    <w:nsid w:val="7BA828BE"/>
    <w:multiLevelType w:val="hybridMultilevel"/>
    <w:tmpl w:val="EB883EE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34"/>
  </w:num>
  <w:num w:numId="2">
    <w:abstractNumId w:val="34"/>
  </w:num>
  <w:num w:numId="3">
    <w:abstractNumId w:val="34"/>
  </w:num>
  <w:num w:numId="4">
    <w:abstractNumId w:val="34"/>
  </w:num>
  <w:num w:numId="5">
    <w:abstractNumId w:val="76"/>
  </w:num>
  <w:num w:numId="6">
    <w:abstractNumId w:val="55"/>
  </w:num>
  <w:num w:numId="7">
    <w:abstractNumId w:val="45"/>
  </w:num>
  <w:num w:numId="8">
    <w:abstractNumId w:val="11"/>
  </w:num>
  <w:num w:numId="9">
    <w:abstractNumId w:val="64"/>
  </w:num>
  <w:num w:numId="10">
    <w:abstractNumId w:val="60"/>
  </w:num>
  <w:num w:numId="11">
    <w:abstractNumId w:val="10"/>
  </w:num>
  <w:num w:numId="12">
    <w:abstractNumId w:val="71"/>
  </w:num>
  <w:num w:numId="13">
    <w:abstractNumId w:val="11"/>
  </w:num>
  <w:num w:numId="14">
    <w:abstractNumId w:val="67"/>
  </w:num>
  <w:num w:numId="15">
    <w:abstractNumId w:val="11"/>
    <w:lvlOverride w:ilvl="0">
      <w:startOverride w:val="4"/>
    </w:lvlOverride>
    <w:lvlOverride w:ilvl="1">
      <w:startOverride w:val="1"/>
    </w:lvlOverride>
  </w:num>
  <w:num w:numId="16">
    <w:abstractNumId w:val="72"/>
  </w:num>
  <w:num w:numId="17">
    <w:abstractNumId w:val="52"/>
  </w:num>
  <w:num w:numId="18">
    <w:abstractNumId w:val="5"/>
  </w:num>
  <w:num w:numId="19">
    <w:abstractNumId w:val="35"/>
  </w:num>
  <w:num w:numId="20">
    <w:abstractNumId w:val="8"/>
  </w:num>
  <w:num w:numId="21">
    <w:abstractNumId w:val="36"/>
  </w:num>
  <w:num w:numId="22">
    <w:abstractNumId w:val="39"/>
  </w:num>
  <w:num w:numId="23">
    <w:abstractNumId w:val="49"/>
  </w:num>
  <w:num w:numId="24">
    <w:abstractNumId w:val="33"/>
  </w:num>
  <w:num w:numId="25">
    <w:abstractNumId w:val="21"/>
  </w:num>
  <w:num w:numId="26">
    <w:abstractNumId w:val="2"/>
  </w:num>
  <w:num w:numId="27">
    <w:abstractNumId w:val="75"/>
  </w:num>
  <w:num w:numId="28">
    <w:abstractNumId w:val="15"/>
  </w:num>
  <w:num w:numId="29">
    <w:abstractNumId w:val="73"/>
  </w:num>
  <w:num w:numId="30">
    <w:abstractNumId w:val="3"/>
  </w:num>
  <w:num w:numId="31">
    <w:abstractNumId w:val="74"/>
  </w:num>
  <w:num w:numId="32">
    <w:abstractNumId w:val="63"/>
  </w:num>
  <w:num w:numId="33">
    <w:abstractNumId w:val="1"/>
  </w:num>
  <w:num w:numId="34">
    <w:abstractNumId w:val="46"/>
  </w:num>
  <w:num w:numId="35">
    <w:abstractNumId w:val="18"/>
  </w:num>
  <w:num w:numId="36">
    <w:abstractNumId w:val="14"/>
  </w:num>
  <w:num w:numId="37">
    <w:abstractNumId w:val="68"/>
  </w:num>
  <w:num w:numId="38">
    <w:abstractNumId w:val="9"/>
  </w:num>
  <w:num w:numId="39">
    <w:abstractNumId w:val="6"/>
  </w:num>
  <w:num w:numId="40">
    <w:abstractNumId w:val="7"/>
  </w:num>
  <w:num w:numId="41">
    <w:abstractNumId w:val="12"/>
  </w:num>
  <w:num w:numId="42">
    <w:abstractNumId w:val="0"/>
  </w:num>
  <w:num w:numId="43">
    <w:abstractNumId w:val="25"/>
  </w:num>
  <w:num w:numId="44">
    <w:abstractNumId w:val="28"/>
  </w:num>
  <w:num w:numId="45">
    <w:abstractNumId w:val="50"/>
  </w:num>
  <w:num w:numId="46">
    <w:abstractNumId w:val="20"/>
  </w:num>
  <w:num w:numId="47">
    <w:abstractNumId w:val="30"/>
  </w:num>
  <w:num w:numId="48">
    <w:abstractNumId w:val="58"/>
  </w:num>
  <w:num w:numId="49">
    <w:abstractNumId w:val="48"/>
  </w:num>
  <w:num w:numId="50">
    <w:abstractNumId w:val="26"/>
  </w:num>
  <w:num w:numId="51">
    <w:abstractNumId w:val="24"/>
  </w:num>
  <w:num w:numId="52">
    <w:abstractNumId w:val="66"/>
  </w:num>
  <w:num w:numId="53">
    <w:abstractNumId w:val="56"/>
  </w:num>
  <w:num w:numId="54">
    <w:abstractNumId w:val="23"/>
  </w:num>
  <w:num w:numId="55">
    <w:abstractNumId w:val="41"/>
  </w:num>
  <w:num w:numId="56">
    <w:abstractNumId w:val="69"/>
  </w:num>
  <w:num w:numId="57">
    <w:abstractNumId w:val="62"/>
  </w:num>
  <w:num w:numId="58">
    <w:abstractNumId w:val="43"/>
  </w:num>
  <w:num w:numId="59">
    <w:abstractNumId w:val="19"/>
  </w:num>
  <w:num w:numId="60">
    <w:abstractNumId w:val="65"/>
  </w:num>
  <w:num w:numId="61">
    <w:abstractNumId w:val="53"/>
  </w:num>
  <w:num w:numId="62">
    <w:abstractNumId w:val="37"/>
  </w:num>
  <w:num w:numId="63">
    <w:abstractNumId w:val="40"/>
  </w:num>
  <w:num w:numId="64">
    <w:abstractNumId w:val="17"/>
  </w:num>
  <w:num w:numId="65">
    <w:abstractNumId w:val="4"/>
  </w:num>
  <w:num w:numId="66">
    <w:abstractNumId w:val="22"/>
  </w:num>
  <w:num w:numId="67">
    <w:abstractNumId w:val="61"/>
  </w:num>
  <w:num w:numId="68">
    <w:abstractNumId w:val="32"/>
  </w:num>
  <w:num w:numId="69">
    <w:abstractNumId w:val="59"/>
  </w:num>
  <w:num w:numId="70">
    <w:abstractNumId w:val="31"/>
  </w:num>
  <w:num w:numId="71">
    <w:abstractNumId w:val="57"/>
  </w:num>
  <w:num w:numId="72">
    <w:abstractNumId w:val="77"/>
  </w:num>
  <w:num w:numId="73">
    <w:abstractNumId w:val="42"/>
  </w:num>
  <w:num w:numId="74">
    <w:abstractNumId w:val="38"/>
  </w:num>
  <w:num w:numId="75">
    <w:abstractNumId w:val="16"/>
  </w:num>
  <w:num w:numId="76">
    <w:abstractNumId w:val="13"/>
  </w:num>
  <w:num w:numId="77">
    <w:abstractNumId w:val="29"/>
  </w:num>
  <w:num w:numId="78">
    <w:abstractNumId w:val="47"/>
  </w:num>
  <w:num w:numId="79">
    <w:abstractNumId w:val="70"/>
  </w:num>
  <w:num w:numId="80">
    <w:abstractNumId w:val="44"/>
  </w:num>
  <w:num w:numId="81">
    <w:abstractNumId w:val="54"/>
  </w:num>
  <w:num w:numId="82">
    <w:abstractNumId w:val="27"/>
  </w:num>
  <w:num w:numId="83">
    <w:abstractNumId w:val="51"/>
  </w:num>
  <w:numIdMacAtCleanup w:val="8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go Ruiz">
    <w15:presenceInfo w15:providerId="None" w15:userId="Hugo Rui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mirrorMargins/>
  <w:activeWritingStyle w:appName="MSWord" w:lang="fr-FR" w:vendorID="9" w:dllVersion="512" w:checkStyle="1"/>
  <w:activeWritingStyle w:appName="MSWord" w:lang="nl-NL"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C2"/>
    <w:rsid w:val="000029B0"/>
    <w:rsid w:val="000034D7"/>
    <w:rsid w:val="00003B04"/>
    <w:rsid w:val="00004744"/>
    <w:rsid w:val="000062E7"/>
    <w:rsid w:val="000067AF"/>
    <w:rsid w:val="0000775E"/>
    <w:rsid w:val="00007DBA"/>
    <w:rsid w:val="00007DDE"/>
    <w:rsid w:val="000107C7"/>
    <w:rsid w:val="0001080C"/>
    <w:rsid w:val="0001144B"/>
    <w:rsid w:val="00011E75"/>
    <w:rsid w:val="00012ED5"/>
    <w:rsid w:val="00013F83"/>
    <w:rsid w:val="00020154"/>
    <w:rsid w:val="0002088C"/>
    <w:rsid w:val="00020C3E"/>
    <w:rsid w:val="00021D2A"/>
    <w:rsid w:val="00022FA3"/>
    <w:rsid w:val="0002622E"/>
    <w:rsid w:val="000270F8"/>
    <w:rsid w:val="0003175C"/>
    <w:rsid w:val="00031A99"/>
    <w:rsid w:val="00031D44"/>
    <w:rsid w:val="000330B5"/>
    <w:rsid w:val="000337AE"/>
    <w:rsid w:val="00034FAB"/>
    <w:rsid w:val="00040E34"/>
    <w:rsid w:val="00041D0D"/>
    <w:rsid w:val="000439B3"/>
    <w:rsid w:val="00044A09"/>
    <w:rsid w:val="00046634"/>
    <w:rsid w:val="000471A1"/>
    <w:rsid w:val="00053694"/>
    <w:rsid w:val="00055EEE"/>
    <w:rsid w:val="00060598"/>
    <w:rsid w:val="000615F8"/>
    <w:rsid w:val="00062B2F"/>
    <w:rsid w:val="00064E5F"/>
    <w:rsid w:val="00064EF5"/>
    <w:rsid w:val="00067725"/>
    <w:rsid w:val="00067BFD"/>
    <w:rsid w:val="00070024"/>
    <w:rsid w:val="0007288A"/>
    <w:rsid w:val="00072F93"/>
    <w:rsid w:val="00074334"/>
    <w:rsid w:val="00075AEF"/>
    <w:rsid w:val="0007620A"/>
    <w:rsid w:val="00077CD0"/>
    <w:rsid w:val="00081905"/>
    <w:rsid w:val="00082114"/>
    <w:rsid w:val="000828C6"/>
    <w:rsid w:val="00082E95"/>
    <w:rsid w:val="00082F66"/>
    <w:rsid w:val="000859BA"/>
    <w:rsid w:val="00085AD8"/>
    <w:rsid w:val="00086825"/>
    <w:rsid w:val="00087F48"/>
    <w:rsid w:val="00090AF8"/>
    <w:rsid w:val="000913F7"/>
    <w:rsid w:val="00093411"/>
    <w:rsid w:val="000934E8"/>
    <w:rsid w:val="000A0BA2"/>
    <w:rsid w:val="000A0E86"/>
    <w:rsid w:val="000A1353"/>
    <w:rsid w:val="000A1934"/>
    <w:rsid w:val="000A3BFD"/>
    <w:rsid w:val="000A3F97"/>
    <w:rsid w:val="000A5D3E"/>
    <w:rsid w:val="000A69C6"/>
    <w:rsid w:val="000B0485"/>
    <w:rsid w:val="000B14D2"/>
    <w:rsid w:val="000B1711"/>
    <w:rsid w:val="000B1B7D"/>
    <w:rsid w:val="000B1FFB"/>
    <w:rsid w:val="000B3790"/>
    <w:rsid w:val="000B77DC"/>
    <w:rsid w:val="000C1F89"/>
    <w:rsid w:val="000C46E2"/>
    <w:rsid w:val="000C6D4C"/>
    <w:rsid w:val="000C70AD"/>
    <w:rsid w:val="000C794C"/>
    <w:rsid w:val="000D2FBB"/>
    <w:rsid w:val="000D393A"/>
    <w:rsid w:val="000D3E5E"/>
    <w:rsid w:val="000D757A"/>
    <w:rsid w:val="000E0957"/>
    <w:rsid w:val="000E33CE"/>
    <w:rsid w:val="000E41A9"/>
    <w:rsid w:val="000E60CD"/>
    <w:rsid w:val="000E6AF3"/>
    <w:rsid w:val="000E7907"/>
    <w:rsid w:val="000F1144"/>
    <w:rsid w:val="000F3103"/>
    <w:rsid w:val="000F6AC2"/>
    <w:rsid w:val="00100359"/>
    <w:rsid w:val="0010156A"/>
    <w:rsid w:val="0010303A"/>
    <w:rsid w:val="0010464D"/>
    <w:rsid w:val="001052B2"/>
    <w:rsid w:val="001109CD"/>
    <w:rsid w:val="0011318C"/>
    <w:rsid w:val="001133C1"/>
    <w:rsid w:val="001148C4"/>
    <w:rsid w:val="00115983"/>
    <w:rsid w:val="00115E48"/>
    <w:rsid w:val="00120913"/>
    <w:rsid w:val="0012136C"/>
    <w:rsid w:val="001217C7"/>
    <w:rsid w:val="00130197"/>
    <w:rsid w:val="00131A69"/>
    <w:rsid w:val="00132CBB"/>
    <w:rsid w:val="001335A7"/>
    <w:rsid w:val="00135066"/>
    <w:rsid w:val="00140683"/>
    <w:rsid w:val="00140714"/>
    <w:rsid w:val="00140838"/>
    <w:rsid w:val="00140F41"/>
    <w:rsid w:val="001442DF"/>
    <w:rsid w:val="001475FA"/>
    <w:rsid w:val="0015035E"/>
    <w:rsid w:val="001510A6"/>
    <w:rsid w:val="0015131E"/>
    <w:rsid w:val="00152693"/>
    <w:rsid w:val="00154A73"/>
    <w:rsid w:val="00156251"/>
    <w:rsid w:val="0016063F"/>
    <w:rsid w:val="00160A05"/>
    <w:rsid w:val="00162C0D"/>
    <w:rsid w:val="00165693"/>
    <w:rsid w:val="00165848"/>
    <w:rsid w:val="00167BB2"/>
    <w:rsid w:val="0017467B"/>
    <w:rsid w:val="00175596"/>
    <w:rsid w:val="001772BF"/>
    <w:rsid w:val="001775FB"/>
    <w:rsid w:val="001779A3"/>
    <w:rsid w:val="00180169"/>
    <w:rsid w:val="00180260"/>
    <w:rsid w:val="0018027D"/>
    <w:rsid w:val="00180B33"/>
    <w:rsid w:val="00181849"/>
    <w:rsid w:val="0018232D"/>
    <w:rsid w:val="00183B6F"/>
    <w:rsid w:val="00185AB8"/>
    <w:rsid w:val="00186C08"/>
    <w:rsid w:val="00187142"/>
    <w:rsid w:val="00194531"/>
    <w:rsid w:val="00194848"/>
    <w:rsid w:val="001A1423"/>
    <w:rsid w:val="001A1FFC"/>
    <w:rsid w:val="001A2561"/>
    <w:rsid w:val="001A5831"/>
    <w:rsid w:val="001B1BA2"/>
    <w:rsid w:val="001B3ED0"/>
    <w:rsid w:val="001B647D"/>
    <w:rsid w:val="001B7929"/>
    <w:rsid w:val="001C0DA5"/>
    <w:rsid w:val="001C2148"/>
    <w:rsid w:val="001C3E4D"/>
    <w:rsid w:val="001C3F56"/>
    <w:rsid w:val="001D4427"/>
    <w:rsid w:val="001D491B"/>
    <w:rsid w:val="001D617A"/>
    <w:rsid w:val="001D7D0C"/>
    <w:rsid w:val="001E4034"/>
    <w:rsid w:val="001E40B8"/>
    <w:rsid w:val="001E62C0"/>
    <w:rsid w:val="001E6DAF"/>
    <w:rsid w:val="001F01B8"/>
    <w:rsid w:val="001F32FF"/>
    <w:rsid w:val="001F3A85"/>
    <w:rsid w:val="001F4763"/>
    <w:rsid w:val="001F56DA"/>
    <w:rsid w:val="001F5AD7"/>
    <w:rsid w:val="0020015C"/>
    <w:rsid w:val="00200476"/>
    <w:rsid w:val="00200C3A"/>
    <w:rsid w:val="00201676"/>
    <w:rsid w:val="002033C2"/>
    <w:rsid w:val="00204825"/>
    <w:rsid w:val="0020494A"/>
    <w:rsid w:val="00204A3F"/>
    <w:rsid w:val="002057B2"/>
    <w:rsid w:val="00205860"/>
    <w:rsid w:val="00205F0D"/>
    <w:rsid w:val="00207320"/>
    <w:rsid w:val="002103D1"/>
    <w:rsid w:val="00210E97"/>
    <w:rsid w:val="00211894"/>
    <w:rsid w:val="002118F2"/>
    <w:rsid w:val="002165F3"/>
    <w:rsid w:val="00216C72"/>
    <w:rsid w:val="00222DE7"/>
    <w:rsid w:val="002232A7"/>
    <w:rsid w:val="002260F8"/>
    <w:rsid w:val="00226DB3"/>
    <w:rsid w:val="002271DE"/>
    <w:rsid w:val="00232589"/>
    <w:rsid w:val="00233B1B"/>
    <w:rsid w:val="00233D55"/>
    <w:rsid w:val="00236818"/>
    <w:rsid w:val="002369C9"/>
    <w:rsid w:val="0023748F"/>
    <w:rsid w:val="0024229A"/>
    <w:rsid w:val="00242895"/>
    <w:rsid w:val="00243392"/>
    <w:rsid w:val="002437A4"/>
    <w:rsid w:val="00243E1E"/>
    <w:rsid w:val="002452E3"/>
    <w:rsid w:val="00246D48"/>
    <w:rsid w:val="0024777E"/>
    <w:rsid w:val="002513A3"/>
    <w:rsid w:val="00253036"/>
    <w:rsid w:val="00254DF4"/>
    <w:rsid w:val="002552A1"/>
    <w:rsid w:val="00255B5A"/>
    <w:rsid w:val="0025603B"/>
    <w:rsid w:val="0025711B"/>
    <w:rsid w:val="002572EF"/>
    <w:rsid w:val="00257491"/>
    <w:rsid w:val="00257600"/>
    <w:rsid w:val="00257B7B"/>
    <w:rsid w:val="0026004D"/>
    <w:rsid w:val="00265165"/>
    <w:rsid w:val="0026523B"/>
    <w:rsid w:val="00266329"/>
    <w:rsid w:val="00271A8C"/>
    <w:rsid w:val="00272602"/>
    <w:rsid w:val="0027388A"/>
    <w:rsid w:val="00274068"/>
    <w:rsid w:val="00275023"/>
    <w:rsid w:val="002750B1"/>
    <w:rsid w:val="00275CE2"/>
    <w:rsid w:val="00275F35"/>
    <w:rsid w:val="00277237"/>
    <w:rsid w:val="002774B8"/>
    <w:rsid w:val="00280DB8"/>
    <w:rsid w:val="002814A0"/>
    <w:rsid w:val="00281879"/>
    <w:rsid w:val="0028252D"/>
    <w:rsid w:val="0028325F"/>
    <w:rsid w:val="00283965"/>
    <w:rsid w:val="0028485E"/>
    <w:rsid w:val="00284C0E"/>
    <w:rsid w:val="0028548A"/>
    <w:rsid w:val="00285D3D"/>
    <w:rsid w:val="00286559"/>
    <w:rsid w:val="00290825"/>
    <w:rsid w:val="00290A91"/>
    <w:rsid w:val="00291BAA"/>
    <w:rsid w:val="00293D96"/>
    <w:rsid w:val="00293EB9"/>
    <w:rsid w:val="00294238"/>
    <w:rsid w:val="0029479F"/>
    <w:rsid w:val="00295B4C"/>
    <w:rsid w:val="00296D83"/>
    <w:rsid w:val="002975DF"/>
    <w:rsid w:val="002A04A8"/>
    <w:rsid w:val="002A126F"/>
    <w:rsid w:val="002A1A2B"/>
    <w:rsid w:val="002A23C7"/>
    <w:rsid w:val="002A31C8"/>
    <w:rsid w:val="002A5BDD"/>
    <w:rsid w:val="002A719D"/>
    <w:rsid w:val="002B1B15"/>
    <w:rsid w:val="002B1EB2"/>
    <w:rsid w:val="002B340A"/>
    <w:rsid w:val="002B4F29"/>
    <w:rsid w:val="002B510F"/>
    <w:rsid w:val="002B6F30"/>
    <w:rsid w:val="002C0318"/>
    <w:rsid w:val="002C1DD9"/>
    <w:rsid w:val="002C30A8"/>
    <w:rsid w:val="002C47E2"/>
    <w:rsid w:val="002C5167"/>
    <w:rsid w:val="002C6F3D"/>
    <w:rsid w:val="002D00C8"/>
    <w:rsid w:val="002D0E6C"/>
    <w:rsid w:val="002D16F6"/>
    <w:rsid w:val="002D1B1A"/>
    <w:rsid w:val="002D262A"/>
    <w:rsid w:val="002D3DAE"/>
    <w:rsid w:val="002D6FF2"/>
    <w:rsid w:val="002D7112"/>
    <w:rsid w:val="002D7C0D"/>
    <w:rsid w:val="002E0A9D"/>
    <w:rsid w:val="002E1879"/>
    <w:rsid w:val="002E21E0"/>
    <w:rsid w:val="002E5FBD"/>
    <w:rsid w:val="002E62FD"/>
    <w:rsid w:val="002F0A19"/>
    <w:rsid w:val="002F0C8E"/>
    <w:rsid w:val="002F3AA5"/>
    <w:rsid w:val="002F4C4F"/>
    <w:rsid w:val="002F5DBF"/>
    <w:rsid w:val="002F61D9"/>
    <w:rsid w:val="003016CF"/>
    <w:rsid w:val="00301BC3"/>
    <w:rsid w:val="00302AC2"/>
    <w:rsid w:val="00302F1E"/>
    <w:rsid w:val="00304C97"/>
    <w:rsid w:val="00305638"/>
    <w:rsid w:val="003104BF"/>
    <w:rsid w:val="00311694"/>
    <w:rsid w:val="003119F9"/>
    <w:rsid w:val="00317335"/>
    <w:rsid w:val="00317545"/>
    <w:rsid w:val="00321D65"/>
    <w:rsid w:val="00322F29"/>
    <w:rsid w:val="00330DC5"/>
    <w:rsid w:val="003317DF"/>
    <w:rsid w:val="00332C64"/>
    <w:rsid w:val="00333783"/>
    <w:rsid w:val="00336CEB"/>
    <w:rsid w:val="0034050A"/>
    <w:rsid w:val="003415A6"/>
    <w:rsid w:val="003436A4"/>
    <w:rsid w:val="0034424F"/>
    <w:rsid w:val="00344300"/>
    <w:rsid w:val="00344B3E"/>
    <w:rsid w:val="00351159"/>
    <w:rsid w:val="00354062"/>
    <w:rsid w:val="00356858"/>
    <w:rsid w:val="00356FD7"/>
    <w:rsid w:val="003573A4"/>
    <w:rsid w:val="00362995"/>
    <w:rsid w:val="00362BA9"/>
    <w:rsid w:val="00364113"/>
    <w:rsid w:val="00364878"/>
    <w:rsid w:val="00365A13"/>
    <w:rsid w:val="00365EC9"/>
    <w:rsid w:val="00365F29"/>
    <w:rsid w:val="00366B8A"/>
    <w:rsid w:val="00367588"/>
    <w:rsid w:val="00374470"/>
    <w:rsid w:val="003765EF"/>
    <w:rsid w:val="003775B8"/>
    <w:rsid w:val="00377BA0"/>
    <w:rsid w:val="0038221B"/>
    <w:rsid w:val="00382242"/>
    <w:rsid w:val="003822F2"/>
    <w:rsid w:val="00382382"/>
    <w:rsid w:val="003823C5"/>
    <w:rsid w:val="00382897"/>
    <w:rsid w:val="00384BCA"/>
    <w:rsid w:val="00384CB8"/>
    <w:rsid w:val="003858C0"/>
    <w:rsid w:val="00391FBA"/>
    <w:rsid w:val="0039472A"/>
    <w:rsid w:val="00395E57"/>
    <w:rsid w:val="003A04C1"/>
    <w:rsid w:val="003A0660"/>
    <w:rsid w:val="003A2015"/>
    <w:rsid w:val="003A30AD"/>
    <w:rsid w:val="003A61B4"/>
    <w:rsid w:val="003A7164"/>
    <w:rsid w:val="003B1E1C"/>
    <w:rsid w:val="003B205A"/>
    <w:rsid w:val="003B34ED"/>
    <w:rsid w:val="003B3BC2"/>
    <w:rsid w:val="003B3C45"/>
    <w:rsid w:val="003B4237"/>
    <w:rsid w:val="003B6954"/>
    <w:rsid w:val="003C0764"/>
    <w:rsid w:val="003C325B"/>
    <w:rsid w:val="003C4441"/>
    <w:rsid w:val="003C459F"/>
    <w:rsid w:val="003C4822"/>
    <w:rsid w:val="003C6094"/>
    <w:rsid w:val="003C6E7B"/>
    <w:rsid w:val="003D1708"/>
    <w:rsid w:val="003D5177"/>
    <w:rsid w:val="003D5605"/>
    <w:rsid w:val="003D5EF6"/>
    <w:rsid w:val="003D6AF7"/>
    <w:rsid w:val="003D72DC"/>
    <w:rsid w:val="003D78A9"/>
    <w:rsid w:val="003D78E6"/>
    <w:rsid w:val="003E1737"/>
    <w:rsid w:val="003E29BD"/>
    <w:rsid w:val="003E57C9"/>
    <w:rsid w:val="003F2918"/>
    <w:rsid w:val="00400C1E"/>
    <w:rsid w:val="00401C8A"/>
    <w:rsid w:val="00402080"/>
    <w:rsid w:val="00402BED"/>
    <w:rsid w:val="00402F3E"/>
    <w:rsid w:val="00405039"/>
    <w:rsid w:val="00407FB2"/>
    <w:rsid w:val="00407FB8"/>
    <w:rsid w:val="004101E7"/>
    <w:rsid w:val="00411877"/>
    <w:rsid w:val="00413733"/>
    <w:rsid w:val="004142FA"/>
    <w:rsid w:val="00420026"/>
    <w:rsid w:val="00420D33"/>
    <w:rsid w:val="0042130F"/>
    <w:rsid w:val="004216B6"/>
    <w:rsid w:val="00422331"/>
    <w:rsid w:val="0042520B"/>
    <w:rsid w:val="00425C16"/>
    <w:rsid w:val="00426289"/>
    <w:rsid w:val="00426EB5"/>
    <w:rsid w:val="00427087"/>
    <w:rsid w:val="00427426"/>
    <w:rsid w:val="00427647"/>
    <w:rsid w:val="00431968"/>
    <w:rsid w:val="00433A59"/>
    <w:rsid w:val="00433DB2"/>
    <w:rsid w:val="00435FB4"/>
    <w:rsid w:val="0043653F"/>
    <w:rsid w:val="00436753"/>
    <w:rsid w:val="00440882"/>
    <w:rsid w:val="004408CB"/>
    <w:rsid w:val="004423F7"/>
    <w:rsid w:val="00442A5C"/>
    <w:rsid w:val="004439EF"/>
    <w:rsid w:val="00443F57"/>
    <w:rsid w:val="00445700"/>
    <w:rsid w:val="00445D6F"/>
    <w:rsid w:val="004466E3"/>
    <w:rsid w:val="00446F8C"/>
    <w:rsid w:val="00450BC2"/>
    <w:rsid w:val="0045204C"/>
    <w:rsid w:val="0045300F"/>
    <w:rsid w:val="004531AD"/>
    <w:rsid w:val="00455164"/>
    <w:rsid w:val="004557BF"/>
    <w:rsid w:val="00457318"/>
    <w:rsid w:val="0045795F"/>
    <w:rsid w:val="00463641"/>
    <w:rsid w:val="00463838"/>
    <w:rsid w:val="00463B92"/>
    <w:rsid w:val="004644F2"/>
    <w:rsid w:val="00464E59"/>
    <w:rsid w:val="00466964"/>
    <w:rsid w:val="0046713E"/>
    <w:rsid w:val="00470CAD"/>
    <w:rsid w:val="004724BF"/>
    <w:rsid w:val="0047258E"/>
    <w:rsid w:val="00473C3B"/>
    <w:rsid w:val="00473D65"/>
    <w:rsid w:val="00475AA6"/>
    <w:rsid w:val="00476799"/>
    <w:rsid w:val="00477C74"/>
    <w:rsid w:val="00480B3A"/>
    <w:rsid w:val="00480E6D"/>
    <w:rsid w:val="0048328A"/>
    <w:rsid w:val="004832DF"/>
    <w:rsid w:val="004863CE"/>
    <w:rsid w:val="00487FD2"/>
    <w:rsid w:val="00490221"/>
    <w:rsid w:val="0049117A"/>
    <w:rsid w:val="0049178A"/>
    <w:rsid w:val="00492EB4"/>
    <w:rsid w:val="004938E1"/>
    <w:rsid w:val="00494113"/>
    <w:rsid w:val="00495781"/>
    <w:rsid w:val="00497759"/>
    <w:rsid w:val="004A064E"/>
    <w:rsid w:val="004A106F"/>
    <w:rsid w:val="004A195E"/>
    <w:rsid w:val="004A59C8"/>
    <w:rsid w:val="004A640F"/>
    <w:rsid w:val="004A70C2"/>
    <w:rsid w:val="004B0175"/>
    <w:rsid w:val="004B0BB2"/>
    <w:rsid w:val="004B24F8"/>
    <w:rsid w:val="004B28E1"/>
    <w:rsid w:val="004B3597"/>
    <w:rsid w:val="004B4C5C"/>
    <w:rsid w:val="004B7181"/>
    <w:rsid w:val="004C0D6C"/>
    <w:rsid w:val="004C48D7"/>
    <w:rsid w:val="004C5CC6"/>
    <w:rsid w:val="004C7637"/>
    <w:rsid w:val="004D0100"/>
    <w:rsid w:val="004D0119"/>
    <w:rsid w:val="004D0F89"/>
    <w:rsid w:val="004D3884"/>
    <w:rsid w:val="004D3F19"/>
    <w:rsid w:val="004D45B7"/>
    <w:rsid w:val="004D5AEB"/>
    <w:rsid w:val="004D6F71"/>
    <w:rsid w:val="004E05AA"/>
    <w:rsid w:val="004E223D"/>
    <w:rsid w:val="004E4555"/>
    <w:rsid w:val="004E5CBD"/>
    <w:rsid w:val="004E77A3"/>
    <w:rsid w:val="004E7AC2"/>
    <w:rsid w:val="004E7BC8"/>
    <w:rsid w:val="004F086B"/>
    <w:rsid w:val="004F1113"/>
    <w:rsid w:val="004F143C"/>
    <w:rsid w:val="004F149C"/>
    <w:rsid w:val="004F2B2F"/>
    <w:rsid w:val="004F3EFA"/>
    <w:rsid w:val="004F50FF"/>
    <w:rsid w:val="004F692E"/>
    <w:rsid w:val="00500586"/>
    <w:rsid w:val="00501A6C"/>
    <w:rsid w:val="00501BD0"/>
    <w:rsid w:val="00502EC2"/>
    <w:rsid w:val="00504C3D"/>
    <w:rsid w:val="00506226"/>
    <w:rsid w:val="00512678"/>
    <w:rsid w:val="00512980"/>
    <w:rsid w:val="00516133"/>
    <w:rsid w:val="0051623A"/>
    <w:rsid w:val="00517DE7"/>
    <w:rsid w:val="00520696"/>
    <w:rsid w:val="00521470"/>
    <w:rsid w:val="00522B2E"/>
    <w:rsid w:val="005241C3"/>
    <w:rsid w:val="00526965"/>
    <w:rsid w:val="00527167"/>
    <w:rsid w:val="00527A57"/>
    <w:rsid w:val="005314A3"/>
    <w:rsid w:val="00531B39"/>
    <w:rsid w:val="00532C94"/>
    <w:rsid w:val="00532F82"/>
    <w:rsid w:val="00535375"/>
    <w:rsid w:val="00537D96"/>
    <w:rsid w:val="00540787"/>
    <w:rsid w:val="00542FEF"/>
    <w:rsid w:val="00543907"/>
    <w:rsid w:val="00544748"/>
    <w:rsid w:val="00544C43"/>
    <w:rsid w:val="00545262"/>
    <w:rsid w:val="00545E9B"/>
    <w:rsid w:val="00546B12"/>
    <w:rsid w:val="0054710F"/>
    <w:rsid w:val="00547AFF"/>
    <w:rsid w:val="0055239B"/>
    <w:rsid w:val="0055347D"/>
    <w:rsid w:val="00556B05"/>
    <w:rsid w:val="00560C2B"/>
    <w:rsid w:val="005613A1"/>
    <w:rsid w:val="005613F2"/>
    <w:rsid w:val="005617CC"/>
    <w:rsid w:val="00561898"/>
    <w:rsid w:val="00562102"/>
    <w:rsid w:val="00562399"/>
    <w:rsid w:val="005634A2"/>
    <w:rsid w:val="005645B5"/>
    <w:rsid w:val="00566E5D"/>
    <w:rsid w:val="005679F3"/>
    <w:rsid w:val="00567A4E"/>
    <w:rsid w:val="00571B4F"/>
    <w:rsid w:val="00572C1D"/>
    <w:rsid w:val="00573C88"/>
    <w:rsid w:val="005747E2"/>
    <w:rsid w:val="005747FE"/>
    <w:rsid w:val="005759BD"/>
    <w:rsid w:val="00575E91"/>
    <w:rsid w:val="0057670E"/>
    <w:rsid w:val="0058012D"/>
    <w:rsid w:val="005910B5"/>
    <w:rsid w:val="00592B1B"/>
    <w:rsid w:val="005938A1"/>
    <w:rsid w:val="00594D4D"/>
    <w:rsid w:val="00595F38"/>
    <w:rsid w:val="005969EB"/>
    <w:rsid w:val="00597A79"/>
    <w:rsid w:val="00597EFD"/>
    <w:rsid w:val="005A3291"/>
    <w:rsid w:val="005A42D8"/>
    <w:rsid w:val="005A43FF"/>
    <w:rsid w:val="005A6102"/>
    <w:rsid w:val="005A7D1C"/>
    <w:rsid w:val="005B23E4"/>
    <w:rsid w:val="005B4BFF"/>
    <w:rsid w:val="005B6506"/>
    <w:rsid w:val="005B725D"/>
    <w:rsid w:val="005B7BC6"/>
    <w:rsid w:val="005C142A"/>
    <w:rsid w:val="005C15FE"/>
    <w:rsid w:val="005C224F"/>
    <w:rsid w:val="005C318E"/>
    <w:rsid w:val="005C4910"/>
    <w:rsid w:val="005C5225"/>
    <w:rsid w:val="005C5462"/>
    <w:rsid w:val="005C5998"/>
    <w:rsid w:val="005C6A81"/>
    <w:rsid w:val="005D0710"/>
    <w:rsid w:val="005D0AAA"/>
    <w:rsid w:val="005D2D61"/>
    <w:rsid w:val="005D34D2"/>
    <w:rsid w:val="005D485F"/>
    <w:rsid w:val="005D4B06"/>
    <w:rsid w:val="005D4D42"/>
    <w:rsid w:val="005D5768"/>
    <w:rsid w:val="005D73BE"/>
    <w:rsid w:val="005D7690"/>
    <w:rsid w:val="005D7769"/>
    <w:rsid w:val="005E06A4"/>
    <w:rsid w:val="005E07B3"/>
    <w:rsid w:val="005E13DC"/>
    <w:rsid w:val="005E3222"/>
    <w:rsid w:val="005E4237"/>
    <w:rsid w:val="005E44F4"/>
    <w:rsid w:val="005E4D98"/>
    <w:rsid w:val="005E5556"/>
    <w:rsid w:val="005E5A81"/>
    <w:rsid w:val="005E64CF"/>
    <w:rsid w:val="005E6D26"/>
    <w:rsid w:val="005E6F5F"/>
    <w:rsid w:val="005F2B74"/>
    <w:rsid w:val="005F3FB9"/>
    <w:rsid w:val="006114C3"/>
    <w:rsid w:val="006127B2"/>
    <w:rsid w:val="00613CB5"/>
    <w:rsid w:val="00614EE6"/>
    <w:rsid w:val="00615814"/>
    <w:rsid w:val="006158A7"/>
    <w:rsid w:val="00616BE0"/>
    <w:rsid w:val="0061754C"/>
    <w:rsid w:val="00617837"/>
    <w:rsid w:val="00620035"/>
    <w:rsid w:val="006203F2"/>
    <w:rsid w:val="00621399"/>
    <w:rsid w:val="00621445"/>
    <w:rsid w:val="0062156A"/>
    <w:rsid w:val="00621746"/>
    <w:rsid w:val="00622CF2"/>
    <w:rsid w:val="00623495"/>
    <w:rsid w:val="0062372B"/>
    <w:rsid w:val="00623E03"/>
    <w:rsid w:val="00623EA0"/>
    <w:rsid w:val="0062470A"/>
    <w:rsid w:val="0062721E"/>
    <w:rsid w:val="00631EDF"/>
    <w:rsid w:val="00632BC1"/>
    <w:rsid w:val="00635C8A"/>
    <w:rsid w:val="00637B8F"/>
    <w:rsid w:val="00640532"/>
    <w:rsid w:val="00641740"/>
    <w:rsid w:val="006417AE"/>
    <w:rsid w:val="006427D2"/>
    <w:rsid w:val="00642C0A"/>
    <w:rsid w:val="00643016"/>
    <w:rsid w:val="00645179"/>
    <w:rsid w:val="0064545D"/>
    <w:rsid w:val="00646272"/>
    <w:rsid w:val="00646E09"/>
    <w:rsid w:val="00647287"/>
    <w:rsid w:val="00650027"/>
    <w:rsid w:val="006515CA"/>
    <w:rsid w:val="00653AF3"/>
    <w:rsid w:val="00654112"/>
    <w:rsid w:val="00655D80"/>
    <w:rsid w:val="00657EBD"/>
    <w:rsid w:val="006607E2"/>
    <w:rsid w:val="0066140E"/>
    <w:rsid w:val="00662B57"/>
    <w:rsid w:val="006672F4"/>
    <w:rsid w:val="0067042F"/>
    <w:rsid w:val="00671CB9"/>
    <w:rsid w:val="0067347C"/>
    <w:rsid w:val="00673CCA"/>
    <w:rsid w:val="0067707E"/>
    <w:rsid w:val="0067794C"/>
    <w:rsid w:val="00677BB1"/>
    <w:rsid w:val="00677C70"/>
    <w:rsid w:val="00682567"/>
    <w:rsid w:val="006825A1"/>
    <w:rsid w:val="0068313E"/>
    <w:rsid w:val="00683E74"/>
    <w:rsid w:val="00686CE5"/>
    <w:rsid w:val="00686D09"/>
    <w:rsid w:val="0068704B"/>
    <w:rsid w:val="00687CA4"/>
    <w:rsid w:val="006902F3"/>
    <w:rsid w:val="006910F5"/>
    <w:rsid w:val="00691352"/>
    <w:rsid w:val="0069173D"/>
    <w:rsid w:val="00693670"/>
    <w:rsid w:val="00694224"/>
    <w:rsid w:val="00696BF6"/>
    <w:rsid w:val="006974C2"/>
    <w:rsid w:val="006A186A"/>
    <w:rsid w:val="006A37E9"/>
    <w:rsid w:val="006A68A6"/>
    <w:rsid w:val="006B0160"/>
    <w:rsid w:val="006B0AFD"/>
    <w:rsid w:val="006B20D7"/>
    <w:rsid w:val="006B3B52"/>
    <w:rsid w:val="006B46A2"/>
    <w:rsid w:val="006B5DA3"/>
    <w:rsid w:val="006B770D"/>
    <w:rsid w:val="006C0736"/>
    <w:rsid w:val="006C1227"/>
    <w:rsid w:val="006C13F6"/>
    <w:rsid w:val="006C1FA7"/>
    <w:rsid w:val="006C35A2"/>
    <w:rsid w:val="006C5B21"/>
    <w:rsid w:val="006C5EE8"/>
    <w:rsid w:val="006C609B"/>
    <w:rsid w:val="006C748B"/>
    <w:rsid w:val="006C7E7B"/>
    <w:rsid w:val="006D1102"/>
    <w:rsid w:val="006D1B6E"/>
    <w:rsid w:val="006D4AB5"/>
    <w:rsid w:val="006D6EFC"/>
    <w:rsid w:val="006D7441"/>
    <w:rsid w:val="006E07B2"/>
    <w:rsid w:val="006E0802"/>
    <w:rsid w:val="006E10C5"/>
    <w:rsid w:val="006E19DE"/>
    <w:rsid w:val="006E3A6F"/>
    <w:rsid w:val="006E7A20"/>
    <w:rsid w:val="006F0E14"/>
    <w:rsid w:val="006F1397"/>
    <w:rsid w:val="006F19E5"/>
    <w:rsid w:val="006F1EFB"/>
    <w:rsid w:val="006F223F"/>
    <w:rsid w:val="006F2E65"/>
    <w:rsid w:val="006F3842"/>
    <w:rsid w:val="006F469C"/>
    <w:rsid w:val="006F46EA"/>
    <w:rsid w:val="006F50A7"/>
    <w:rsid w:val="006F69EB"/>
    <w:rsid w:val="006F7E5B"/>
    <w:rsid w:val="006F7F51"/>
    <w:rsid w:val="00700935"/>
    <w:rsid w:val="00701A99"/>
    <w:rsid w:val="00703AB9"/>
    <w:rsid w:val="00704C1E"/>
    <w:rsid w:val="0070503B"/>
    <w:rsid w:val="007067B4"/>
    <w:rsid w:val="00710EB3"/>
    <w:rsid w:val="00711706"/>
    <w:rsid w:val="00711793"/>
    <w:rsid w:val="00712FC1"/>
    <w:rsid w:val="00713546"/>
    <w:rsid w:val="00713E5E"/>
    <w:rsid w:val="00713EBC"/>
    <w:rsid w:val="0071543F"/>
    <w:rsid w:val="00716A13"/>
    <w:rsid w:val="00716C3B"/>
    <w:rsid w:val="00716C73"/>
    <w:rsid w:val="0072030D"/>
    <w:rsid w:val="00720340"/>
    <w:rsid w:val="007210B1"/>
    <w:rsid w:val="00722C81"/>
    <w:rsid w:val="00723250"/>
    <w:rsid w:val="00723775"/>
    <w:rsid w:val="00724F4D"/>
    <w:rsid w:val="00726787"/>
    <w:rsid w:val="00726CC9"/>
    <w:rsid w:val="00730010"/>
    <w:rsid w:val="00730541"/>
    <w:rsid w:val="0073064D"/>
    <w:rsid w:val="007312F0"/>
    <w:rsid w:val="00734431"/>
    <w:rsid w:val="00735298"/>
    <w:rsid w:val="007360F6"/>
    <w:rsid w:val="0073610C"/>
    <w:rsid w:val="00742BF1"/>
    <w:rsid w:val="007543F6"/>
    <w:rsid w:val="0075498A"/>
    <w:rsid w:val="00754A68"/>
    <w:rsid w:val="00755BB6"/>
    <w:rsid w:val="0075680F"/>
    <w:rsid w:val="0075698D"/>
    <w:rsid w:val="00757368"/>
    <w:rsid w:val="00757572"/>
    <w:rsid w:val="00760919"/>
    <w:rsid w:val="00760F6A"/>
    <w:rsid w:val="007612EF"/>
    <w:rsid w:val="00763A04"/>
    <w:rsid w:val="0076433B"/>
    <w:rsid w:val="0076616F"/>
    <w:rsid w:val="00766833"/>
    <w:rsid w:val="0077593B"/>
    <w:rsid w:val="00776691"/>
    <w:rsid w:val="00777722"/>
    <w:rsid w:val="007807B1"/>
    <w:rsid w:val="00783535"/>
    <w:rsid w:val="00784C6A"/>
    <w:rsid w:val="00793E9A"/>
    <w:rsid w:val="00794184"/>
    <w:rsid w:val="00797389"/>
    <w:rsid w:val="007A02E4"/>
    <w:rsid w:val="007A03BA"/>
    <w:rsid w:val="007A0BAA"/>
    <w:rsid w:val="007A31E3"/>
    <w:rsid w:val="007A3B2A"/>
    <w:rsid w:val="007A3D4D"/>
    <w:rsid w:val="007A4779"/>
    <w:rsid w:val="007B12E2"/>
    <w:rsid w:val="007B1895"/>
    <w:rsid w:val="007B24D2"/>
    <w:rsid w:val="007B2F9B"/>
    <w:rsid w:val="007B2F9C"/>
    <w:rsid w:val="007B446B"/>
    <w:rsid w:val="007B5FC1"/>
    <w:rsid w:val="007C04F2"/>
    <w:rsid w:val="007C094A"/>
    <w:rsid w:val="007C1048"/>
    <w:rsid w:val="007C4682"/>
    <w:rsid w:val="007C5362"/>
    <w:rsid w:val="007D01A3"/>
    <w:rsid w:val="007D1FF4"/>
    <w:rsid w:val="007D29AE"/>
    <w:rsid w:val="007D3B25"/>
    <w:rsid w:val="007D51B4"/>
    <w:rsid w:val="007D5827"/>
    <w:rsid w:val="007D7243"/>
    <w:rsid w:val="007E0735"/>
    <w:rsid w:val="007E60A3"/>
    <w:rsid w:val="007E7157"/>
    <w:rsid w:val="007E7FB5"/>
    <w:rsid w:val="007F0C30"/>
    <w:rsid w:val="007F18B9"/>
    <w:rsid w:val="007F20F9"/>
    <w:rsid w:val="007F409C"/>
    <w:rsid w:val="007F6B12"/>
    <w:rsid w:val="007F7BCC"/>
    <w:rsid w:val="008020CA"/>
    <w:rsid w:val="00802F7B"/>
    <w:rsid w:val="00803E36"/>
    <w:rsid w:val="00804BDF"/>
    <w:rsid w:val="00805B76"/>
    <w:rsid w:val="00807463"/>
    <w:rsid w:val="00807998"/>
    <w:rsid w:val="008079D0"/>
    <w:rsid w:val="00807F5D"/>
    <w:rsid w:val="00810A0C"/>
    <w:rsid w:val="00814279"/>
    <w:rsid w:val="0081472D"/>
    <w:rsid w:val="008151BF"/>
    <w:rsid w:val="0081537E"/>
    <w:rsid w:val="0081618F"/>
    <w:rsid w:val="0081642B"/>
    <w:rsid w:val="00816F09"/>
    <w:rsid w:val="00821042"/>
    <w:rsid w:val="008214CF"/>
    <w:rsid w:val="00825AF9"/>
    <w:rsid w:val="00826282"/>
    <w:rsid w:val="00830550"/>
    <w:rsid w:val="00831E38"/>
    <w:rsid w:val="00833457"/>
    <w:rsid w:val="008400B0"/>
    <w:rsid w:val="00840BAC"/>
    <w:rsid w:val="0084189C"/>
    <w:rsid w:val="00842494"/>
    <w:rsid w:val="00844C69"/>
    <w:rsid w:val="00845391"/>
    <w:rsid w:val="008460D6"/>
    <w:rsid w:val="0085009C"/>
    <w:rsid w:val="00850F8A"/>
    <w:rsid w:val="00853FDB"/>
    <w:rsid w:val="00854A06"/>
    <w:rsid w:val="00855B26"/>
    <w:rsid w:val="008576DB"/>
    <w:rsid w:val="008621BD"/>
    <w:rsid w:val="00862745"/>
    <w:rsid w:val="00862796"/>
    <w:rsid w:val="008629D0"/>
    <w:rsid w:val="00863DEA"/>
    <w:rsid w:val="008642FB"/>
    <w:rsid w:val="00864D44"/>
    <w:rsid w:val="00866951"/>
    <w:rsid w:val="00866A20"/>
    <w:rsid w:val="008670A9"/>
    <w:rsid w:val="008701DA"/>
    <w:rsid w:val="008705B6"/>
    <w:rsid w:val="00872B1E"/>
    <w:rsid w:val="00875D56"/>
    <w:rsid w:val="00877586"/>
    <w:rsid w:val="008820A6"/>
    <w:rsid w:val="00882E20"/>
    <w:rsid w:val="008839EF"/>
    <w:rsid w:val="00885C6C"/>
    <w:rsid w:val="008878F0"/>
    <w:rsid w:val="00887F98"/>
    <w:rsid w:val="00891F2F"/>
    <w:rsid w:val="00892AC3"/>
    <w:rsid w:val="008933D6"/>
    <w:rsid w:val="00894478"/>
    <w:rsid w:val="0089490A"/>
    <w:rsid w:val="008A2808"/>
    <w:rsid w:val="008A30E7"/>
    <w:rsid w:val="008A41E2"/>
    <w:rsid w:val="008A426D"/>
    <w:rsid w:val="008A46E9"/>
    <w:rsid w:val="008A5D4F"/>
    <w:rsid w:val="008A7073"/>
    <w:rsid w:val="008B060E"/>
    <w:rsid w:val="008B0941"/>
    <w:rsid w:val="008B17D8"/>
    <w:rsid w:val="008B3268"/>
    <w:rsid w:val="008B3BD2"/>
    <w:rsid w:val="008B4487"/>
    <w:rsid w:val="008B617A"/>
    <w:rsid w:val="008B6732"/>
    <w:rsid w:val="008B74C0"/>
    <w:rsid w:val="008C12FB"/>
    <w:rsid w:val="008C153A"/>
    <w:rsid w:val="008C16DE"/>
    <w:rsid w:val="008C1E8F"/>
    <w:rsid w:val="008D051D"/>
    <w:rsid w:val="008D0C02"/>
    <w:rsid w:val="008D4806"/>
    <w:rsid w:val="008D5992"/>
    <w:rsid w:val="008D660C"/>
    <w:rsid w:val="008E0067"/>
    <w:rsid w:val="008E1305"/>
    <w:rsid w:val="008E147D"/>
    <w:rsid w:val="008E19C4"/>
    <w:rsid w:val="008E20F5"/>
    <w:rsid w:val="008E26B9"/>
    <w:rsid w:val="008E3B85"/>
    <w:rsid w:val="008E3CBD"/>
    <w:rsid w:val="008E593C"/>
    <w:rsid w:val="008E7032"/>
    <w:rsid w:val="008E760A"/>
    <w:rsid w:val="008E7A4C"/>
    <w:rsid w:val="008F06B7"/>
    <w:rsid w:val="008F1994"/>
    <w:rsid w:val="008F4E74"/>
    <w:rsid w:val="008F6AE4"/>
    <w:rsid w:val="00901B5D"/>
    <w:rsid w:val="00901CA7"/>
    <w:rsid w:val="00903151"/>
    <w:rsid w:val="00904DBD"/>
    <w:rsid w:val="00910945"/>
    <w:rsid w:val="009122DC"/>
    <w:rsid w:val="00913020"/>
    <w:rsid w:val="00913A51"/>
    <w:rsid w:val="0091523F"/>
    <w:rsid w:val="00917446"/>
    <w:rsid w:val="00920AAE"/>
    <w:rsid w:val="00921443"/>
    <w:rsid w:val="00921FAF"/>
    <w:rsid w:val="00922E24"/>
    <w:rsid w:val="00923AA1"/>
    <w:rsid w:val="00927805"/>
    <w:rsid w:val="00927F8D"/>
    <w:rsid w:val="00930153"/>
    <w:rsid w:val="00930273"/>
    <w:rsid w:val="00930DAA"/>
    <w:rsid w:val="0093125A"/>
    <w:rsid w:val="00932DA3"/>
    <w:rsid w:val="0093456B"/>
    <w:rsid w:val="0093499F"/>
    <w:rsid w:val="009374A1"/>
    <w:rsid w:val="00937754"/>
    <w:rsid w:val="009377F5"/>
    <w:rsid w:val="00940BF3"/>
    <w:rsid w:val="00942C2B"/>
    <w:rsid w:val="00943EDF"/>
    <w:rsid w:val="00943F31"/>
    <w:rsid w:val="0094535F"/>
    <w:rsid w:val="00946285"/>
    <w:rsid w:val="00946F50"/>
    <w:rsid w:val="00952CDF"/>
    <w:rsid w:val="00953B0F"/>
    <w:rsid w:val="00954387"/>
    <w:rsid w:val="00954551"/>
    <w:rsid w:val="00954DA8"/>
    <w:rsid w:val="0095591E"/>
    <w:rsid w:val="00960B22"/>
    <w:rsid w:val="00961E01"/>
    <w:rsid w:val="00961E0B"/>
    <w:rsid w:val="00963806"/>
    <w:rsid w:val="00966BB3"/>
    <w:rsid w:val="00971D7A"/>
    <w:rsid w:val="00971F5D"/>
    <w:rsid w:val="00973034"/>
    <w:rsid w:val="009745EB"/>
    <w:rsid w:val="00976366"/>
    <w:rsid w:val="009765E7"/>
    <w:rsid w:val="00976E61"/>
    <w:rsid w:val="00977ABC"/>
    <w:rsid w:val="00980D48"/>
    <w:rsid w:val="00981839"/>
    <w:rsid w:val="00981F54"/>
    <w:rsid w:val="00982648"/>
    <w:rsid w:val="00982E5D"/>
    <w:rsid w:val="00983404"/>
    <w:rsid w:val="009845D6"/>
    <w:rsid w:val="009864E3"/>
    <w:rsid w:val="0098740D"/>
    <w:rsid w:val="00990B9D"/>
    <w:rsid w:val="00992830"/>
    <w:rsid w:val="009943A8"/>
    <w:rsid w:val="00996A10"/>
    <w:rsid w:val="009A19F0"/>
    <w:rsid w:val="009A1CA8"/>
    <w:rsid w:val="009A310D"/>
    <w:rsid w:val="009A550A"/>
    <w:rsid w:val="009A6A41"/>
    <w:rsid w:val="009A7338"/>
    <w:rsid w:val="009B120A"/>
    <w:rsid w:val="009B12FF"/>
    <w:rsid w:val="009B5C35"/>
    <w:rsid w:val="009B5DFE"/>
    <w:rsid w:val="009B6C33"/>
    <w:rsid w:val="009B6EB2"/>
    <w:rsid w:val="009B6FFE"/>
    <w:rsid w:val="009C02F1"/>
    <w:rsid w:val="009C20C7"/>
    <w:rsid w:val="009C2525"/>
    <w:rsid w:val="009C3180"/>
    <w:rsid w:val="009C746D"/>
    <w:rsid w:val="009D0884"/>
    <w:rsid w:val="009D3450"/>
    <w:rsid w:val="009D3C95"/>
    <w:rsid w:val="009E0DE7"/>
    <w:rsid w:val="009E1827"/>
    <w:rsid w:val="009E1962"/>
    <w:rsid w:val="009E1B5D"/>
    <w:rsid w:val="009E52B4"/>
    <w:rsid w:val="009E6FE3"/>
    <w:rsid w:val="009E7240"/>
    <w:rsid w:val="009F0C96"/>
    <w:rsid w:val="009F2045"/>
    <w:rsid w:val="009F24A7"/>
    <w:rsid w:val="009F535D"/>
    <w:rsid w:val="009F564A"/>
    <w:rsid w:val="00A01FBC"/>
    <w:rsid w:val="00A03AE4"/>
    <w:rsid w:val="00A041F6"/>
    <w:rsid w:val="00A0596C"/>
    <w:rsid w:val="00A07DAD"/>
    <w:rsid w:val="00A10FAB"/>
    <w:rsid w:val="00A134AA"/>
    <w:rsid w:val="00A14333"/>
    <w:rsid w:val="00A154C4"/>
    <w:rsid w:val="00A1567F"/>
    <w:rsid w:val="00A15C45"/>
    <w:rsid w:val="00A161E3"/>
    <w:rsid w:val="00A17936"/>
    <w:rsid w:val="00A20603"/>
    <w:rsid w:val="00A23B32"/>
    <w:rsid w:val="00A26092"/>
    <w:rsid w:val="00A26A12"/>
    <w:rsid w:val="00A26B62"/>
    <w:rsid w:val="00A30040"/>
    <w:rsid w:val="00A308B9"/>
    <w:rsid w:val="00A31096"/>
    <w:rsid w:val="00A36233"/>
    <w:rsid w:val="00A407AE"/>
    <w:rsid w:val="00A42765"/>
    <w:rsid w:val="00A4285A"/>
    <w:rsid w:val="00A43B2B"/>
    <w:rsid w:val="00A45F65"/>
    <w:rsid w:val="00A46FB3"/>
    <w:rsid w:val="00A47208"/>
    <w:rsid w:val="00A47FE8"/>
    <w:rsid w:val="00A506D8"/>
    <w:rsid w:val="00A50C34"/>
    <w:rsid w:val="00A50FF8"/>
    <w:rsid w:val="00A5405E"/>
    <w:rsid w:val="00A56857"/>
    <w:rsid w:val="00A635B3"/>
    <w:rsid w:val="00A647A1"/>
    <w:rsid w:val="00A64F6F"/>
    <w:rsid w:val="00A65191"/>
    <w:rsid w:val="00A6605C"/>
    <w:rsid w:val="00A66284"/>
    <w:rsid w:val="00A66BF5"/>
    <w:rsid w:val="00A66E1F"/>
    <w:rsid w:val="00A6753B"/>
    <w:rsid w:val="00A702DD"/>
    <w:rsid w:val="00A70C63"/>
    <w:rsid w:val="00A713AC"/>
    <w:rsid w:val="00A724CF"/>
    <w:rsid w:val="00A7260E"/>
    <w:rsid w:val="00A73D21"/>
    <w:rsid w:val="00A776C8"/>
    <w:rsid w:val="00A77C32"/>
    <w:rsid w:val="00A80C50"/>
    <w:rsid w:val="00A81068"/>
    <w:rsid w:val="00A81351"/>
    <w:rsid w:val="00A81BB9"/>
    <w:rsid w:val="00A822F8"/>
    <w:rsid w:val="00A85394"/>
    <w:rsid w:val="00A85CE1"/>
    <w:rsid w:val="00A90587"/>
    <w:rsid w:val="00A955D3"/>
    <w:rsid w:val="00A969E2"/>
    <w:rsid w:val="00A96EDE"/>
    <w:rsid w:val="00A974B6"/>
    <w:rsid w:val="00AA3912"/>
    <w:rsid w:val="00AA46EA"/>
    <w:rsid w:val="00AA7034"/>
    <w:rsid w:val="00AA77F5"/>
    <w:rsid w:val="00AB454D"/>
    <w:rsid w:val="00AB4D7F"/>
    <w:rsid w:val="00AB6832"/>
    <w:rsid w:val="00AC19C6"/>
    <w:rsid w:val="00AC4891"/>
    <w:rsid w:val="00AC575E"/>
    <w:rsid w:val="00AC60DD"/>
    <w:rsid w:val="00AD1107"/>
    <w:rsid w:val="00AD19AA"/>
    <w:rsid w:val="00AD6588"/>
    <w:rsid w:val="00AE1D84"/>
    <w:rsid w:val="00AE227F"/>
    <w:rsid w:val="00AE5978"/>
    <w:rsid w:val="00AE5AE8"/>
    <w:rsid w:val="00AE7A27"/>
    <w:rsid w:val="00AF1606"/>
    <w:rsid w:val="00AF3DD7"/>
    <w:rsid w:val="00AF55C7"/>
    <w:rsid w:val="00AF5D38"/>
    <w:rsid w:val="00AF6151"/>
    <w:rsid w:val="00AF74B4"/>
    <w:rsid w:val="00B00D9F"/>
    <w:rsid w:val="00B019F5"/>
    <w:rsid w:val="00B02678"/>
    <w:rsid w:val="00B0279B"/>
    <w:rsid w:val="00B04485"/>
    <w:rsid w:val="00B04B73"/>
    <w:rsid w:val="00B04B84"/>
    <w:rsid w:val="00B0520E"/>
    <w:rsid w:val="00B147CC"/>
    <w:rsid w:val="00B1760F"/>
    <w:rsid w:val="00B17ABA"/>
    <w:rsid w:val="00B206EB"/>
    <w:rsid w:val="00B214A5"/>
    <w:rsid w:val="00B22532"/>
    <w:rsid w:val="00B23C2D"/>
    <w:rsid w:val="00B246ED"/>
    <w:rsid w:val="00B252F9"/>
    <w:rsid w:val="00B259DD"/>
    <w:rsid w:val="00B26435"/>
    <w:rsid w:val="00B27885"/>
    <w:rsid w:val="00B34307"/>
    <w:rsid w:val="00B345CC"/>
    <w:rsid w:val="00B3626F"/>
    <w:rsid w:val="00B37E63"/>
    <w:rsid w:val="00B37EE5"/>
    <w:rsid w:val="00B37FC8"/>
    <w:rsid w:val="00B40AD5"/>
    <w:rsid w:val="00B41910"/>
    <w:rsid w:val="00B425CE"/>
    <w:rsid w:val="00B4506C"/>
    <w:rsid w:val="00B4537D"/>
    <w:rsid w:val="00B4637B"/>
    <w:rsid w:val="00B46F31"/>
    <w:rsid w:val="00B50264"/>
    <w:rsid w:val="00B50706"/>
    <w:rsid w:val="00B50D7D"/>
    <w:rsid w:val="00B517EC"/>
    <w:rsid w:val="00B51C98"/>
    <w:rsid w:val="00B52F5E"/>
    <w:rsid w:val="00B53E2D"/>
    <w:rsid w:val="00B5539D"/>
    <w:rsid w:val="00B55E00"/>
    <w:rsid w:val="00B57A92"/>
    <w:rsid w:val="00B62823"/>
    <w:rsid w:val="00B65BDA"/>
    <w:rsid w:val="00B664F6"/>
    <w:rsid w:val="00B6747E"/>
    <w:rsid w:val="00B6792D"/>
    <w:rsid w:val="00B7039A"/>
    <w:rsid w:val="00B717AF"/>
    <w:rsid w:val="00B71E91"/>
    <w:rsid w:val="00B72889"/>
    <w:rsid w:val="00B739C4"/>
    <w:rsid w:val="00B74CD3"/>
    <w:rsid w:val="00B74F38"/>
    <w:rsid w:val="00B755CA"/>
    <w:rsid w:val="00B77863"/>
    <w:rsid w:val="00B809D0"/>
    <w:rsid w:val="00B83455"/>
    <w:rsid w:val="00B84056"/>
    <w:rsid w:val="00B8480B"/>
    <w:rsid w:val="00B901C7"/>
    <w:rsid w:val="00B90F14"/>
    <w:rsid w:val="00B914CD"/>
    <w:rsid w:val="00B91C59"/>
    <w:rsid w:val="00B92011"/>
    <w:rsid w:val="00B921F2"/>
    <w:rsid w:val="00B92924"/>
    <w:rsid w:val="00B93CD7"/>
    <w:rsid w:val="00B93D2A"/>
    <w:rsid w:val="00B94768"/>
    <w:rsid w:val="00B9544C"/>
    <w:rsid w:val="00B9777D"/>
    <w:rsid w:val="00B97C2A"/>
    <w:rsid w:val="00BA0B9F"/>
    <w:rsid w:val="00BA12AD"/>
    <w:rsid w:val="00BA35AE"/>
    <w:rsid w:val="00BB417C"/>
    <w:rsid w:val="00BB4A02"/>
    <w:rsid w:val="00BB6A0C"/>
    <w:rsid w:val="00BB7E49"/>
    <w:rsid w:val="00BB7FA2"/>
    <w:rsid w:val="00BC20D5"/>
    <w:rsid w:val="00BC28F3"/>
    <w:rsid w:val="00BC2AA6"/>
    <w:rsid w:val="00BC367A"/>
    <w:rsid w:val="00BC3CB3"/>
    <w:rsid w:val="00BC5354"/>
    <w:rsid w:val="00BC540C"/>
    <w:rsid w:val="00BC5D3D"/>
    <w:rsid w:val="00BD0B89"/>
    <w:rsid w:val="00BD0BC2"/>
    <w:rsid w:val="00BD0E10"/>
    <w:rsid w:val="00BD6DF8"/>
    <w:rsid w:val="00BD735F"/>
    <w:rsid w:val="00BE1DA6"/>
    <w:rsid w:val="00BE1F8A"/>
    <w:rsid w:val="00BE31E7"/>
    <w:rsid w:val="00BE3A10"/>
    <w:rsid w:val="00BE42F8"/>
    <w:rsid w:val="00BF2C2B"/>
    <w:rsid w:val="00BF4A9A"/>
    <w:rsid w:val="00BF6531"/>
    <w:rsid w:val="00BF657A"/>
    <w:rsid w:val="00BF6EFA"/>
    <w:rsid w:val="00BF7115"/>
    <w:rsid w:val="00BF7182"/>
    <w:rsid w:val="00BF74BE"/>
    <w:rsid w:val="00C0044B"/>
    <w:rsid w:val="00C051A7"/>
    <w:rsid w:val="00C0555E"/>
    <w:rsid w:val="00C06697"/>
    <w:rsid w:val="00C07774"/>
    <w:rsid w:val="00C0783F"/>
    <w:rsid w:val="00C10480"/>
    <w:rsid w:val="00C10948"/>
    <w:rsid w:val="00C1188B"/>
    <w:rsid w:val="00C127CB"/>
    <w:rsid w:val="00C14D30"/>
    <w:rsid w:val="00C1575B"/>
    <w:rsid w:val="00C15BC7"/>
    <w:rsid w:val="00C163A4"/>
    <w:rsid w:val="00C1756B"/>
    <w:rsid w:val="00C2053C"/>
    <w:rsid w:val="00C216D9"/>
    <w:rsid w:val="00C2180E"/>
    <w:rsid w:val="00C21870"/>
    <w:rsid w:val="00C227F7"/>
    <w:rsid w:val="00C22A48"/>
    <w:rsid w:val="00C2308B"/>
    <w:rsid w:val="00C24480"/>
    <w:rsid w:val="00C26496"/>
    <w:rsid w:val="00C30273"/>
    <w:rsid w:val="00C304E6"/>
    <w:rsid w:val="00C30920"/>
    <w:rsid w:val="00C31DD6"/>
    <w:rsid w:val="00C32A5E"/>
    <w:rsid w:val="00C347E8"/>
    <w:rsid w:val="00C34945"/>
    <w:rsid w:val="00C42BBC"/>
    <w:rsid w:val="00C44E23"/>
    <w:rsid w:val="00C46905"/>
    <w:rsid w:val="00C4747F"/>
    <w:rsid w:val="00C5184E"/>
    <w:rsid w:val="00C51B49"/>
    <w:rsid w:val="00C52FA7"/>
    <w:rsid w:val="00C536E7"/>
    <w:rsid w:val="00C53E81"/>
    <w:rsid w:val="00C60D1E"/>
    <w:rsid w:val="00C637A0"/>
    <w:rsid w:val="00C6400A"/>
    <w:rsid w:val="00C66ED2"/>
    <w:rsid w:val="00C66F67"/>
    <w:rsid w:val="00C70B57"/>
    <w:rsid w:val="00C71593"/>
    <w:rsid w:val="00C75241"/>
    <w:rsid w:val="00C76B1E"/>
    <w:rsid w:val="00C813FA"/>
    <w:rsid w:val="00C819E1"/>
    <w:rsid w:val="00C839C0"/>
    <w:rsid w:val="00C842AD"/>
    <w:rsid w:val="00C848B1"/>
    <w:rsid w:val="00C85AAF"/>
    <w:rsid w:val="00C875B3"/>
    <w:rsid w:val="00C87EE4"/>
    <w:rsid w:val="00C90BD1"/>
    <w:rsid w:val="00C91DE9"/>
    <w:rsid w:val="00C92E2A"/>
    <w:rsid w:val="00C93A25"/>
    <w:rsid w:val="00C93FFB"/>
    <w:rsid w:val="00C95B88"/>
    <w:rsid w:val="00C96090"/>
    <w:rsid w:val="00CA0687"/>
    <w:rsid w:val="00CA395F"/>
    <w:rsid w:val="00CA57A1"/>
    <w:rsid w:val="00CA5907"/>
    <w:rsid w:val="00CA7365"/>
    <w:rsid w:val="00CA7918"/>
    <w:rsid w:val="00CA7D23"/>
    <w:rsid w:val="00CB0AED"/>
    <w:rsid w:val="00CB293A"/>
    <w:rsid w:val="00CB2F17"/>
    <w:rsid w:val="00CB382A"/>
    <w:rsid w:val="00CB5833"/>
    <w:rsid w:val="00CB6AB4"/>
    <w:rsid w:val="00CC007D"/>
    <w:rsid w:val="00CC12B3"/>
    <w:rsid w:val="00CC1510"/>
    <w:rsid w:val="00CC1F35"/>
    <w:rsid w:val="00CC507E"/>
    <w:rsid w:val="00CC519D"/>
    <w:rsid w:val="00CD0D87"/>
    <w:rsid w:val="00CD30BD"/>
    <w:rsid w:val="00CD79D8"/>
    <w:rsid w:val="00CD7F98"/>
    <w:rsid w:val="00CE0908"/>
    <w:rsid w:val="00CE47D1"/>
    <w:rsid w:val="00CE5326"/>
    <w:rsid w:val="00CE5595"/>
    <w:rsid w:val="00CE593E"/>
    <w:rsid w:val="00CE68A7"/>
    <w:rsid w:val="00CE7AD3"/>
    <w:rsid w:val="00CF012C"/>
    <w:rsid w:val="00CF196F"/>
    <w:rsid w:val="00CF2633"/>
    <w:rsid w:val="00CF2B2A"/>
    <w:rsid w:val="00CF3566"/>
    <w:rsid w:val="00CF3A27"/>
    <w:rsid w:val="00CF46E4"/>
    <w:rsid w:val="00CF5375"/>
    <w:rsid w:val="00CF6EC3"/>
    <w:rsid w:val="00D00F02"/>
    <w:rsid w:val="00D01F9F"/>
    <w:rsid w:val="00D02240"/>
    <w:rsid w:val="00D036A7"/>
    <w:rsid w:val="00D036FA"/>
    <w:rsid w:val="00D04732"/>
    <w:rsid w:val="00D06D65"/>
    <w:rsid w:val="00D0783B"/>
    <w:rsid w:val="00D10882"/>
    <w:rsid w:val="00D15961"/>
    <w:rsid w:val="00D17A57"/>
    <w:rsid w:val="00D200FC"/>
    <w:rsid w:val="00D20923"/>
    <w:rsid w:val="00D21C5A"/>
    <w:rsid w:val="00D22194"/>
    <w:rsid w:val="00D23FAF"/>
    <w:rsid w:val="00D25C50"/>
    <w:rsid w:val="00D26477"/>
    <w:rsid w:val="00D2679E"/>
    <w:rsid w:val="00D26A91"/>
    <w:rsid w:val="00D271E5"/>
    <w:rsid w:val="00D2764B"/>
    <w:rsid w:val="00D27B03"/>
    <w:rsid w:val="00D3098E"/>
    <w:rsid w:val="00D316C9"/>
    <w:rsid w:val="00D31CAC"/>
    <w:rsid w:val="00D3216F"/>
    <w:rsid w:val="00D325F1"/>
    <w:rsid w:val="00D33DB2"/>
    <w:rsid w:val="00D3499D"/>
    <w:rsid w:val="00D356D6"/>
    <w:rsid w:val="00D360B5"/>
    <w:rsid w:val="00D36AEF"/>
    <w:rsid w:val="00D40DDD"/>
    <w:rsid w:val="00D41064"/>
    <w:rsid w:val="00D43111"/>
    <w:rsid w:val="00D44C0A"/>
    <w:rsid w:val="00D44DCC"/>
    <w:rsid w:val="00D45E52"/>
    <w:rsid w:val="00D46AB4"/>
    <w:rsid w:val="00D47E01"/>
    <w:rsid w:val="00D502E1"/>
    <w:rsid w:val="00D508E2"/>
    <w:rsid w:val="00D50FA2"/>
    <w:rsid w:val="00D51386"/>
    <w:rsid w:val="00D526AA"/>
    <w:rsid w:val="00D52BF8"/>
    <w:rsid w:val="00D53707"/>
    <w:rsid w:val="00D5453A"/>
    <w:rsid w:val="00D54F9E"/>
    <w:rsid w:val="00D54FA2"/>
    <w:rsid w:val="00D55155"/>
    <w:rsid w:val="00D561DB"/>
    <w:rsid w:val="00D569B1"/>
    <w:rsid w:val="00D56DD5"/>
    <w:rsid w:val="00D625CD"/>
    <w:rsid w:val="00D6292A"/>
    <w:rsid w:val="00D62EA8"/>
    <w:rsid w:val="00D63624"/>
    <w:rsid w:val="00D63778"/>
    <w:rsid w:val="00D63C2E"/>
    <w:rsid w:val="00D65421"/>
    <w:rsid w:val="00D67702"/>
    <w:rsid w:val="00D67B2C"/>
    <w:rsid w:val="00D67E19"/>
    <w:rsid w:val="00D706E0"/>
    <w:rsid w:val="00D70A33"/>
    <w:rsid w:val="00D7183A"/>
    <w:rsid w:val="00D719DE"/>
    <w:rsid w:val="00D723C7"/>
    <w:rsid w:val="00D73ED0"/>
    <w:rsid w:val="00D744F7"/>
    <w:rsid w:val="00D753F5"/>
    <w:rsid w:val="00D81289"/>
    <w:rsid w:val="00D85EC3"/>
    <w:rsid w:val="00D867C7"/>
    <w:rsid w:val="00D86DBC"/>
    <w:rsid w:val="00D87532"/>
    <w:rsid w:val="00D87A31"/>
    <w:rsid w:val="00D91045"/>
    <w:rsid w:val="00D937B0"/>
    <w:rsid w:val="00D93B77"/>
    <w:rsid w:val="00D945AF"/>
    <w:rsid w:val="00D9506E"/>
    <w:rsid w:val="00DA0B0F"/>
    <w:rsid w:val="00DA1316"/>
    <w:rsid w:val="00DA22FF"/>
    <w:rsid w:val="00DA257C"/>
    <w:rsid w:val="00DA3954"/>
    <w:rsid w:val="00DA46CD"/>
    <w:rsid w:val="00DA4F4C"/>
    <w:rsid w:val="00DA5E31"/>
    <w:rsid w:val="00DA70A4"/>
    <w:rsid w:val="00DA79B7"/>
    <w:rsid w:val="00DA7ECD"/>
    <w:rsid w:val="00DB019D"/>
    <w:rsid w:val="00DB154A"/>
    <w:rsid w:val="00DB63BE"/>
    <w:rsid w:val="00DB71BB"/>
    <w:rsid w:val="00DB7FF7"/>
    <w:rsid w:val="00DC14B4"/>
    <w:rsid w:val="00DC1A3B"/>
    <w:rsid w:val="00DC25B2"/>
    <w:rsid w:val="00DC2FD1"/>
    <w:rsid w:val="00DC3824"/>
    <w:rsid w:val="00DC6456"/>
    <w:rsid w:val="00DC7973"/>
    <w:rsid w:val="00DC7B6A"/>
    <w:rsid w:val="00DD18B1"/>
    <w:rsid w:val="00DD44F3"/>
    <w:rsid w:val="00DD4AF3"/>
    <w:rsid w:val="00DE0649"/>
    <w:rsid w:val="00DE172F"/>
    <w:rsid w:val="00DE2DA3"/>
    <w:rsid w:val="00DE4F7E"/>
    <w:rsid w:val="00DE694A"/>
    <w:rsid w:val="00DE6DE5"/>
    <w:rsid w:val="00DE7293"/>
    <w:rsid w:val="00DE79B5"/>
    <w:rsid w:val="00DF2405"/>
    <w:rsid w:val="00DF3FBA"/>
    <w:rsid w:val="00DF6FC9"/>
    <w:rsid w:val="00DF7F6B"/>
    <w:rsid w:val="00E0135C"/>
    <w:rsid w:val="00E041A7"/>
    <w:rsid w:val="00E0529B"/>
    <w:rsid w:val="00E068B6"/>
    <w:rsid w:val="00E06E0B"/>
    <w:rsid w:val="00E11FEC"/>
    <w:rsid w:val="00E1363E"/>
    <w:rsid w:val="00E22218"/>
    <w:rsid w:val="00E22C00"/>
    <w:rsid w:val="00E22EA0"/>
    <w:rsid w:val="00E236D7"/>
    <w:rsid w:val="00E27FCF"/>
    <w:rsid w:val="00E31ED1"/>
    <w:rsid w:val="00E32202"/>
    <w:rsid w:val="00E40C1A"/>
    <w:rsid w:val="00E52896"/>
    <w:rsid w:val="00E5485E"/>
    <w:rsid w:val="00E55A86"/>
    <w:rsid w:val="00E64C84"/>
    <w:rsid w:val="00E6640D"/>
    <w:rsid w:val="00E66C95"/>
    <w:rsid w:val="00E70014"/>
    <w:rsid w:val="00E71527"/>
    <w:rsid w:val="00E71FD3"/>
    <w:rsid w:val="00E73BF8"/>
    <w:rsid w:val="00E73F95"/>
    <w:rsid w:val="00E74A73"/>
    <w:rsid w:val="00E74BE0"/>
    <w:rsid w:val="00E75F62"/>
    <w:rsid w:val="00E82418"/>
    <w:rsid w:val="00E83D5C"/>
    <w:rsid w:val="00E8533D"/>
    <w:rsid w:val="00E85893"/>
    <w:rsid w:val="00E85BB6"/>
    <w:rsid w:val="00E911BC"/>
    <w:rsid w:val="00E91584"/>
    <w:rsid w:val="00E91D8D"/>
    <w:rsid w:val="00E92ACC"/>
    <w:rsid w:val="00E93F3E"/>
    <w:rsid w:val="00E94FC8"/>
    <w:rsid w:val="00E97605"/>
    <w:rsid w:val="00EA2228"/>
    <w:rsid w:val="00EA465C"/>
    <w:rsid w:val="00EA5081"/>
    <w:rsid w:val="00EA5248"/>
    <w:rsid w:val="00EA64A4"/>
    <w:rsid w:val="00EA6CC5"/>
    <w:rsid w:val="00EA7616"/>
    <w:rsid w:val="00EB2858"/>
    <w:rsid w:val="00EB3FAE"/>
    <w:rsid w:val="00EC0745"/>
    <w:rsid w:val="00EC15C4"/>
    <w:rsid w:val="00EC1BE3"/>
    <w:rsid w:val="00EC259B"/>
    <w:rsid w:val="00EC4174"/>
    <w:rsid w:val="00EC6753"/>
    <w:rsid w:val="00ED2996"/>
    <w:rsid w:val="00ED2F5B"/>
    <w:rsid w:val="00ED731F"/>
    <w:rsid w:val="00ED7C0D"/>
    <w:rsid w:val="00EE38E7"/>
    <w:rsid w:val="00EE588F"/>
    <w:rsid w:val="00EE5940"/>
    <w:rsid w:val="00EE720D"/>
    <w:rsid w:val="00EE7C51"/>
    <w:rsid w:val="00EF0548"/>
    <w:rsid w:val="00EF4973"/>
    <w:rsid w:val="00EF6284"/>
    <w:rsid w:val="00F008A8"/>
    <w:rsid w:val="00F03E64"/>
    <w:rsid w:val="00F044D5"/>
    <w:rsid w:val="00F051BE"/>
    <w:rsid w:val="00F064FA"/>
    <w:rsid w:val="00F06AB7"/>
    <w:rsid w:val="00F1248D"/>
    <w:rsid w:val="00F13A58"/>
    <w:rsid w:val="00F14AC2"/>
    <w:rsid w:val="00F14C4D"/>
    <w:rsid w:val="00F15A8B"/>
    <w:rsid w:val="00F15B6E"/>
    <w:rsid w:val="00F15B76"/>
    <w:rsid w:val="00F15D5D"/>
    <w:rsid w:val="00F172AE"/>
    <w:rsid w:val="00F17384"/>
    <w:rsid w:val="00F21F72"/>
    <w:rsid w:val="00F23689"/>
    <w:rsid w:val="00F30F48"/>
    <w:rsid w:val="00F322ED"/>
    <w:rsid w:val="00F32D78"/>
    <w:rsid w:val="00F33B0E"/>
    <w:rsid w:val="00F3509B"/>
    <w:rsid w:val="00F36E3C"/>
    <w:rsid w:val="00F40030"/>
    <w:rsid w:val="00F408A4"/>
    <w:rsid w:val="00F40D6B"/>
    <w:rsid w:val="00F411A1"/>
    <w:rsid w:val="00F43801"/>
    <w:rsid w:val="00F44B42"/>
    <w:rsid w:val="00F45095"/>
    <w:rsid w:val="00F454B0"/>
    <w:rsid w:val="00F45907"/>
    <w:rsid w:val="00F5101E"/>
    <w:rsid w:val="00F52B48"/>
    <w:rsid w:val="00F5353C"/>
    <w:rsid w:val="00F54116"/>
    <w:rsid w:val="00F54E92"/>
    <w:rsid w:val="00F56BD5"/>
    <w:rsid w:val="00F60438"/>
    <w:rsid w:val="00F60827"/>
    <w:rsid w:val="00F61C67"/>
    <w:rsid w:val="00F662AB"/>
    <w:rsid w:val="00F66465"/>
    <w:rsid w:val="00F7016F"/>
    <w:rsid w:val="00F722ED"/>
    <w:rsid w:val="00F7245F"/>
    <w:rsid w:val="00F72718"/>
    <w:rsid w:val="00F735DA"/>
    <w:rsid w:val="00F74E9E"/>
    <w:rsid w:val="00F75D1B"/>
    <w:rsid w:val="00F76F52"/>
    <w:rsid w:val="00F76F58"/>
    <w:rsid w:val="00F77C2A"/>
    <w:rsid w:val="00F77CD8"/>
    <w:rsid w:val="00F77FBF"/>
    <w:rsid w:val="00F80806"/>
    <w:rsid w:val="00F81E68"/>
    <w:rsid w:val="00F8335E"/>
    <w:rsid w:val="00F848A1"/>
    <w:rsid w:val="00F84F31"/>
    <w:rsid w:val="00F907CE"/>
    <w:rsid w:val="00F92171"/>
    <w:rsid w:val="00F93E86"/>
    <w:rsid w:val="00F93F79"/>
    <w:rsid w:val="00F94C0C"/>
    <w:rsid w:val="00FA0DC0"/>
    <w:rsid w:val="00FA3851"/>
    <w:rsid w:val="00FA3B48"/>
    <w:rsid w:val="00FA4AB3"/>
    <w:rsid w:val="00FB0A4A"/>
    <w:rsid w:val="00FB1FE5"/>
    <w:rsid w:val="00FB2B2B"/>
    <w:rsid w:val="00FB37BA"/>
    <w:rsid w:val="00FB6F13"/>
    <w:rsid w:val="00FC09AD"/>
    <w:rsid w:val="00FC0C2C"/>
    <w:rsid w:val="00FC0D13"/>
    <w:rsid w:val="00FC12CE"/>
    <w:rsid w:val="00FC2151"/>
    <w:rsid w:val="00FC2427"/>
    <w:rsid w:val="00FC24C1"/>
    <w:rsid w:val="00FC79EC"/>
    <w:rsid w:val="00FD0A44"/>
    <w:rsid w:val="00FD0FC4"/>
    <w:rsid w:val="00FD2510"/>
    <w:rsid w:val="00FD31C9"/>
    <w:rsid w:val="00FD4157"/>
    <w:rsid w:val="00FD55B5"/>
    <w:rsid w:val="00FD55F3"/>
    <w:rsid w:val="00FD59B2"/>
    <w:rsid w:val="00FD5A12"/>
    <w:rsid w:val="00FE4420"/>
    <w:rsid w:val="00FE6B26"/>
    <w:rsid w:val="00FE6F74"/>
    <w:rsid w:val="00FE7327"/>
    <w:rsid w:val="00FE7AD6"/>
    <w:rsid w:val="00FF00B9"/>
    <w:rsid w:val="00FF10EB"/>
    <w:rsid w:val="00FF2BE6"/>
    <w:rsid w:val="00FF2F32"/>
    <w:rsid w:val="00FF48B7"/>
    <w:rsid w:val="00FF688F"/>
    <w:rsid w:val="00FF7D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BE016D"/>
  <w15:docId w15:val="{9218EF03-8BAE-4DBB-BBC1-057D52AB4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 w:eastAsia="es" w:bidi="es"/>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E49"/>
    <w:rPr>
      <w:sz w:val="24"/>
      <w:lang w:bidi="ar-SA"/>
    </w:rPr>
  </w:style>
  <w:style w:type="paragraph" w:styleId="Ttulo1">
    <w:name w:val="heading 1"/>
    <w:aliases w:val="Document Header1"/>
    <w:basedOn w:val="Normal"/>
    <w:next w:val="Normal"/>
    <w:link w:val="Ttulo1Car"/>
    <w:qFormat/>
    <w:pPr>
      <w:spacing w:after="200"/>
      <w:jc w:val="center"/>
      <w:outlineLvl w:val="0"/>
    </w:pPr>
    <w:rPr>
      <w:b/>
      <w:kern w:val="28"/>
      <w:sz w:val="52"/>
    </w:rPr>
  </w:style>
  <w:style w:type="paragraph" w:styleId="Ttulo2">
    <w:name w:val="heading 2"/>
    <w:aliases w:val="Title Header2"/>
    <w:basedOn w:val="Normal"/>
    <w:next w:val="Normal"/>
    <w:qFormat/>
    <w:pPr>
      <w:keepNext/>
      <w:tabs>
        <w:tab w:val="left" w:pos="1350"/>
      </w:tabs>
      <w:outlineLvl w:val="1"/>
    </w:pPr>
    <w:rPr>
      <w:b/>
    </w:rPr>
  </w:style>
  <w:style w:type="paragraph" w:styleId="Ttulo3">
    <w:name w:val="heading 3"/>
    <w:aliases w:val="Section Header3,Sub-Clause Paragraph"/>
    <w:basedOn w:val="Normal"/>
    <w:next w:val="Normal"/>
    <w:link w:val="Ttulo3Car"/>
    <w:qFormat/>
    <w:pPr>
      <w:spacing w:after="200"/>
      <w:jc w:val="both"/>
      <w:outlineLvl w:val="2"/>
    </w:pPr>
    <w:rPr>
      <w:lang w:val="en-US"/>
    </w:rPr>
  </w:style>
  <w:style w:type="paragraph" w:styleId="Ttulo4">
    <w:name w:val="heading 4"/>
    <w:aliases w:val=" Sub-Clause Sub-paragraph"/>
    <w:basedOn w:val="Normal"/>
    <w:next w:val="Normal"/>
    <w:qFormat/>
    <w:pPr>
      <w:spacing w:after="200"/>
      <w:jc w:val="both"/>
      <w:outlineLvl w:val="3"/>
    </w:pPr>
    <w:rPr>
      <w:lang w:val="en-US"/>
    </w:rPr>
  </w:style>
  <w:style w:type="paragraph" w:styleId="Ttulo5">
    <w:name w:val="heading 5"/>
    <w:basedOn w:val="Normal"/>
    <w:next w:val="Normal"/>
    <w:link w:val="Ttulo5Car"/>
    <w:qFormat/>
    <w:pPr>
      <w:spacing w:before="240" w:after="60"/>
      <w:jc w:val="center"/>
      <w:outlineLvl w:val="4"/>
    </w:pPr>
    <w:rPr>
      <w:rFonts w:ascii="Times New Roman Bold" w:hAnsi="Times New Roman Bold"/>
      <w:b/>
      <w:sz w:val="32"/>
      <w:lang w:val="es-ES_tradnl"/>
    </w:rPr>
  </w:style>
  <w:style w:type="paragraph" w:styleId="Ttulo6">
    <w:name w:val="heading 6"/>
    <w:basedOn w:val="Normal"/>
    <w:next w:val="Normal"/>
    <w:qFormat/>
    <w:pPr>
      <w:spacing w:before="240" w:after="60"/>
      <w:jc w:val="both"/>
      <w:outlineLvl w:val="5"/>
    </w:pPr>
    <w:rPr>
      <w:i/>
      <w:sz w:val="22"/>
      <w:lang w:val="es-ES_tradnl"/>
    </w:rPr>
  </w:style>
  <w:style w:type="paragraph" w:styleId="Ttulo7">
    <w:name w:val="heading 7"/>
    <w:basedOn w:val="Normal"/>
    <w:next w:val="Normal"/>
    <w:qFormat/>
    <w:pPr>
      <w:spacing w:before="240" w:after="60"/>
      <w:jc w:val="both"/>
      <w:outlineLvl w:val="6"/>
    </w:pPr>
    <w:rPr>
      <w:rFonts w:ascii="Arial" w:hAnsi="Arial"/>
      <w:sz w:val="20"/>
      <w:lang w:val="es-ES_tradnl"/>
    </w:rPr>
  </w:style>
  <w:style w:type="paragraph" w:styleId="Ttulo8">
    <w:name w:val="heading 8"/>
    <w:basedOn w:val="Normal"/>
    <w:next w:val="Normal"/>
    <w:link w:val="Ttulo8Car"/>
    <w:qFormat/>
    <w:pPr>
      <w:spacing w:before="240" w:after="60"/>
      <w:jc w:val="both"/>
      <w:outlineLvl w:val="7"/>
    </w:pPr>
    <w:rPr>
      <w:rFonts w:ascii="Arial" w:hAnsi="Arial"/>
      <w:i/>
      <w:sz w:val="20"/>
      <w:lang w:val="es-ES_tradnl"/>
    </w:rPr>
  </w:style>
  <w:style w:type="paragraph" w:styleId="Ttulo9">
    <w:name w:val="heading 9"/>
    <w:basedOn w:val="Normal"/>
    <w:next w:val="Normal"/>
    <w:link w:val="Ttulo9Car"/>
    <w:qFormat/>
    <w:pPr>
      <w:spacing w:before="240" w:after="60"/>
      <w:jc w:val="both"/>
      <w:outlineLvl w:val="8"/>
    </w:pPr>
    <w:rPr>
      <w:rFonts w:ascii="Arial" w:hAnsi="Arial"/>
      <w:b/>
      <w:i/>
      <w:sz w:val="1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utline">
    <w:name w:val="Outline"/>
    <w:basedOn w:val="Normal"/>
    <w:pPr>
      <w:spacing w:before="240"/>
    </w:pPr>
    <w:rPr>
      <w:kern w:val="28"/>
    </w:rPr>
  </w:style>
  <w:style w:type="paragraph" w:customStyle="1" w:styleId="Outline1">
    <w:name w:val="Outline1"/>
    <w:basedOn w:val="Outline"/>
    <w:next w:val="Outline2"/>
    <w:pPr>
      <w:keepNext/>
      <w:numPr>
        <w:numId w:val="1"/>
      </w:numPr>
    </w:pPr>
  </w:style>
  <w:style w:type="paragraph" w:customStyle="1" w:styleId="Outline2">
    <w:name w:val="Outline2"/>
    <w:basedOn w:val="Normal"/>
    <w:pPr>
      <w:numPr>
        <w:ilvl w:val="1"/>
        <w:numId w:val="2"/>
      </w:numPr>
      <w:tabs>
        <w:tab w:val="clear" w:pos="1152"/>
        <w:tab w:val="num" w:pos="864"/>
      </w:tabs>
      <w:spacing w:before="240"/>
      <w:ind w:left="864" w:hanging="504"/>
    </w:pPr>
    <w:rPr>
      <w:kern w:val="28"/>
    </w:rPr>
  </w:style>
  <w:style w:type="paragraph" w:customStyle="1" w:styleId="Outline3">
    <w:name w:val="Outline3"/>
    <w:basedOn w:val="Normal"/>
    <w:pPr>
      <w:numPr>
        <w:ilvl w:val="2"/>
        <w:numId w:val="3"/>
      </w:numPr>
      <w:tabs>
        <w:tab w:val="clear" w:pos="1728"/>
        <w:tab w:val="num" w:pos="1368"/>
      </w:tabs>
      <w:spacing w:before="240"/>
      <w:ind w:left="1368" w:hanging="504"/>
    </w:pPr>
    <w:rPr>
      <w:kern w:val="28"/>
    </w:rPr>
  </w:style>
  <w:style w:type="paragraph" w:customStyle="1" w:styleId="Outline4">
    <w:name w:val="Outline4"/>
    <w:basedOn w:val="Normal"/>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pPr>
      <w:numPr>
        <w:numId w:val="5"/>
      </w:numPr>
      <w:tabs>
        <w:tab w:val="clear" w:pos="360"/>
        <w:tab w:val="left" w:pos="1440"/>
      </w:tabs>
      <w:spacing w:before="120"/>
      <w:ind w:left="1440" w:hanging="450"/>
    </w:pPr>
  </w:style>
  <w:style w:type="paragraph" w:styleId="Textoindependiente2">
    <w:name w:val="Body Text 2"/>
    <w:basedOn w:val="Normal"/>
    <w:link w:val="Textoindependiente2Car"/>
    <w:pPr>
      <w:spacing w:before="120" w:after="120"/>
      <w:jc w:val="center"/>
    </w:pPr>
    <w:rPr>
      <w:b/>
      <w:sz w:val="28"/>
      <w:lang w:val="es-ES_tradnl"/>
    </w:rPr>
  </w:style>
  <w:style w:type="paragraph" w:customStyle="1" w:styleId="SectionVIIHeader2">
    <w:name w:val="Section VII Header2"/>
    <w:basedOn w:val="Ttulo1"/>
    <w:link w:val="SectionVIIHeader2Char"/>
    <w:autoRedefine/>
    <w:rPr>
      <w:rFonts w:ascii="Times New Roman Bold" w:hAnsi="Times New Roman Bold"/>
      <w:iCs/>
      <w:sz w:val="32"/>
    </w:rPr>
  </w:style>
  <w:style w:type="paragraph" w:customStyle="1" w:styleId="2AutoList1">
    <w:name w:val="2AutoList1"/>
    <w:basedOn w:val="Normal"/>
    <w:pPr>
      <w:numPr>
        <w:ilvl w:val="1"/>
        <w:numId w:val="7"/>
      </w:numPr>
      <w:jc w:val="both"/>
    </w:pPr>
    <w:rPr>
      <w:lang w:val="es-ES_tradnl"/>
    </w:rPr>
  </w:style>
  <w:style w:type="paragraph" w:customStyle="1" w:styleId="Header3-Paragraph">
    <w:name w:val="Header 3 - Paragraph"/>
    <w:basedOn w:val="Normal"/>
    <w:pPr>
      <w:spacing w:after="200"/>
      <w:jc w:val="both"/>
    </w:pPr>
    <w:rPr>
      <w:lang w:val="en-US"/>
    </w:rPr>
  </w:style>
  <w:style w:type="paragraph" w:customStyle="1" w:styleId="P3Header1-Clauses">
    <w:name w:val="P3 Header1-Clauses"/>
    <w:basedOn w:val="Header1-Clauses"/>
    <w:pPr>
      <w:ind w:left="0" w:firstLine="0"/>
    </w:pPr>
  </w:style>
  <w:style w:type="paragraph" w:customStyle="1" w:styleId="Header1-Clauses">
    <w:name w:val="Header 1 - Clauses"/>
    <w:basedOn w:val="Normal"/>
    <w:link w:val="Header1-ClausesChar"/>
    <w:pPr>
      <w:ind w:left="342" w:hanging="360"/>
    </w:pPr>
    <w:rPr>
      <w:b/>
    </w:rPr>
  </w:style>
  <w:style w:type="paragraph" w:customStyle="1" w:styleId="SectionXHeader3">
    <w:name w:val="Section X Header 3"/>
    <w:basedOn w:val="Ttulo1"/>
    <w:autoRedefine/>
    <w:rsid w:val="00DE0649"/>
    <w:pPr>
      <w:spacing w:before="120" w:after="120"/>
    </w:pPr>
    <w:rPr>
      <w:bCs/>
      <w:iCs/>
      <w:kern w:val="0"/>
      <w:sz w:val="28"/>
      <w:szCs w:val="28"/>
    </w:rPr>
  </w:style>
  <w:style w:type="paragraph" w:styleId="Puesto">
    <w:name w:val="Title"/>
    <w:basedOn w:val="Normal"/>
    <w:link w:val="PuestoCar"/>
    <w:qFormat/>
    <w:pPr>
      <w:jc w:val="center"/>
    </w:pPr>
    <w:rPr>
      <w:b/>
      <w:sz w:val="48"/>
      <w:lang w:val="es-ES_tradnl"/>
    </w:rPr>
  </w:style>
  <w:style w:type="paragraph" w:styleId="Piedepgina">
    <w:name w:val="footer"/>
    <w:basedOn w:val="Normal"/>
    <w:link w:val="PiedepginaCar"/>
    <w:pPr>
      <w:tabs>
        <w:tab w:val="right" w:leader="underscore" w:pos="9504"/>
      </w:tabs>
      <w:spacing w:before="120"/>
    </w:pPr>
    <w:rPr>
      <w:lang w:val="es-ES_tradnl"/>
    </w:rPr>
  </w:style>
  <w:style w:type="paragraph" w:customStyle="1" w:styleId="Subtitle2">
    <w:name w:val="Subtitle 2"/>
    <w:basedOn w:val="Piedepgina"/>
    <w:autoRedefine/>
    <w:rsid w:val="00CE5595"/>
    <w:pPr>
      <w:tabs>
        <w:tab w:val="clear" w:pos="9504"/>
      </w:tabs>
      <w:suppressAutoHyphens/>
      <w:spacing w:after="120"/>
      <w:jc w:val="center"/>
      <w:outlineLvl w:val="1"/>
    </w:pPr>
    <w:rPr>
      <w:b/>
      <w:sz w:val="32"/>
      <w:szCs w:val="32"/>
      <w:lang w:val="fr-FR"/>
    </w:rPr>
  </w:style>
  <w:style w:type="paragraph" w:styleId="Lista">
    <w:name w:val="List"/>
    <w:basedOn w:val="Normal"/>
    <w:pPr>
      <w:spacing w:before="120" w:after="120"/>
      <w:ind w:left="1440"/>
      <w:jc w:val="both"/>
    </w:pPr>
    <w:rPr>
      <w:lang w:val="en-US"/>
    </w:rPr>
  </w:style>
  <w:style w:type="paragraph" w:customStyle="1" w:styleId="i">
    <w:name w:val="(i)"/>
    <w:basedOn w:val="Normal"/>
    <w:pPr>
      <w:suppressAutoHyphens/>
      <w:jc w:val="both"/>
    </w:pPr>
    <w:rPr>
      <w:rFonts w:ascii="Tms Rmn" w:hAnsi="Tms Rmn"/>
      <w:lang w:val="en-US"/>
    </w:rPr>
  </w:style>
  <w:style w:type="paragraph" w:styleId="TDC1">
    <w:name w:val="toc 1"/>
    <w:basedOn w:val="Normal"/>
    <w:next w:val="Normal"/>
    <w:uiPriority w:val="39"/>
    <w:rsid w:val="003104BF"/>
    <w:pPr>
      <w:tabs>
        <w:tab w:val="left" w:pos="322"/>
        <w:tab w:val="right" w:leader="dot" w:pos="9350"/>
      </w:tabs>
      <w:spacing w:before="240" w:after="120"/>
    </w:pPr>
    <w:rPr>
      <w:b/>
      <w:bCs/>
      <w:noProof/>
    </w:rPr>
  </w:style>
  <w:style w:type="paragraph" w:styleId="TDC2">
    <w:name w:val="toc 2"/>
    <w:basedOn w:val="Normal"/>
    <w:next w:val="Normal"/>
    <w:uiPriority w:val="39"/>
    <w:rsid w:val="00C70B57"/>
    <w:pPr>
      <w:tabs>
        <w:tab w:val="left" w:pos="567"/>
        <w:tab w:val="right" w:leader="dot" w:pos="9350"/>
      </w:tabs>
      <w:ind w:left="567" w:hanging="567"/>
    </w:pPr>
    <w:rPr>
      <w:iCs/>
      <w:noProof/>
    </w:rPr>
  </w:style>
  <w:style w:type="paragraph" w:styleId="Subttulo">
    <w:name w:val="Subtitle"/>
    <w:basedOn w:val="Normal"/>
    <w:link w:val="SubttuloCar"/>
    <w:qFormat/>
    <w:pPr>
      <w:jc w:val="center"/>
    </w:pPr>
    <w:rPr>
      <w:b/>
      <w:sz w:val="44"/>
      <w:lang w:val="es-ES_tradnl"/>
    </w:rPr>
  </w:style>
  <w:style w:type="paragraph" w:customStyle="1" w:styleId="Header2-SubClauses">
    <w:name w:val="Header 2 - SubClauses"/>
    <w:basedOn w:val="Normal"/>
    <w:pPr>
      <w:tabs>
        <w:tab w:val="left" w:pos="619"/>
      </w:tabs>
      <w:spacing w:after="200"/>
      <w:jc w:val="both"/>
    </w:pPr>
    <w:rPr>
      <w:lang w:val="es-ES_tradnl"/>
    </w:rPr>
  </w:style>
  <w:style w:type="paragraph" w:styleId="Sangra3detindependiente">
    <w:name w:val="Body Text Indent 3"/>
    <w:basedOn w:val="Normal"/>
    <w:link w:val="Sangra3detindependienteCar"/>
    <w:pPr>
      <w:spacing w:before="240"/>
      <w:ind w:left="576"/>
      <w:jc w:val="both"/>
    </w:pPr>
    <w:rPr>
      <w:lang w:val="en-US"/>
    </w:rPr>
  </w:style>
  <w:style w:type="paragraph" w:styleId="Sangra2detindependiente">
    <w:name w:val="Body Text Indent 2"/>
    <w:basedOn w:val="Normal"/>
    <w:link w:val="Sangra2detindependienteCar"/>
    <w:pPr>
      <w:ind w:left="360" w:firstLine="360"/>
      <w:jc w:val="both"/>
    </w:pPr>
    <w:rPr>
      <w:lang w:val="es-ES_tradnl"/>
    </w:rPr>
  </w:style>
  <w:style w:type="paragraph" w:styleId="Sangradetextonormal">
    <w:name w:val="Body Text Indent"/>
    <w:basedOn w:val="Normal"/>
    <w:link w:val="SangradetextonormalCar"/>
    <w:pPr>
      <w:ind w:left="720"/>
      <w:jc w:val="both"/>
    </w:pPr>
    <w:rPr>
      <w:lang w:val="es-ES_tradnl"/>
    </w:rPr>
  </w:style>
  <w:style w:type="paragraph" w:styleId="Encabezado">
    <w:name w:val="header"/>
    <w:basedOn w:val="Normal"/>
    <w:link w:val="EncabezadoCar"/>
    <w:uiPriority w:val="99"/>
    <w:pPr>
      <w:pBdr>
        <w:bottom w:val="single" w:sz="4" w:space="1" w:color="000000"/>
      </w:pBdr>
      <w:tabs>
        <w:tab w:val="right" w:pos="9000"/>
      </w:tabs>
      <w:jc w:val="both"/>
    </w:pPr>
    <w:rPr>
      <w:sz w:val="20"/>
      <w:lang w:val="es-ES_tradnl"/>
    </w:rPr>
  </w:style>
  <w:style w:type="character" w:styleId="Nmerodepgina">
    <w:name w:val="page number"/>
    <w:basedOn w:val="Fuentedeprrafopredeter"/>
  </w:style>
  <w:style w:type="paragraph" w:customStyle="1" w:styleId="SectionVHeader">
    <w:name w:val="Section V. Header"/>
    <w:basedOn w:val="Normal"/>
    <w:link w:val="SectionVHeaderChar"/>
    <w:pPr>
      <w:jc w:val="center"/>
    </w:pPr>
    <w:rPr>
      <w:b/>
      <w:sz w:val="36"/>
      <w:lang w:val="es-ES_tradnl"/>
    </w:rPr>
  </w:style>
  <w:style w:type="paragraph" w:customStyle="1" w:styleId="BankNormal">
    <w:name w:val="BankNormal"/>
    <w:basedOn w:val="Normal"/>
    <w:pPr>
      <w:spacing w:after="240"/>
    </w:pPr>
    <w:rPr>
      <w:lang w:val="en-US"/>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TextonotapieCar"/>
    <w:uiPriority w:val="99"/>
    <w:qFormat/>
    <w:pPr>
      <w:jc w:val="both"/>
    </w:pPr>
    <w:rPr>
      <w:sz w:val="20"/>
      <w:lang w:val="es-ES_tradnl"/>
    </w:rPr>
  </w:style>
  <w:style w:type="paragraph" w:styleId="Textoindependiente">
    <w:name w:val="Body Text"/>
    <w:basedOn w:val="Normal"/>
    <w:pPr>
      <w:jc w:val="both"/>
    </w:pPr>
    <w:rPr>
      <w:lang w:val="es-ES_tradnl"/>
    </w:rPr>
  </w:style>
  <w:style w:type="character" w:styleId="Refdenotaalpie">
    <w:name w:val="footnote reference"/>
    <w:aliases w:val="ftref,BVI fnr, BVI fnr,Ref,de nota al pie,referencia nota al pie,16 Point,Superscript 6 Point,(Ref. de nota al pie),Fußnotenzeichen DISS,FC,Style 24,titulo 2,pie pddes"/>
    <w:uiPriority w:val="99"/>
    <w:rPr>
      <w:vertAlign w:val="superscript"/>
    </w:rPr>
  </w:style>
  <w:style w:type="paragraph" w:customStyle="1" w:styleId="TOCNumber1">
    <w:name w:val="TOC Number1"/>
    <w:basedOn w:val="Ttulo4"/>
    <w:autoRedefine/>
    <w:pPr>
      <w:spacing w:after="0"/>
      <w:jc w:val="left"/>
      <w:outlineLvl w:val="9"/>
    </w:pPr>
    <w:rPr>
      <w:b/>
      <w:lang w:val="fr-FR"/>
    </w:rPr>
  </w:style>
  <w:style w:type="paragraph" w:styleId="TDC3">
    <w:name w:val="toc 3"/>
    <w:basedOn w:val="Normal"/>
    <w:next w:val="Normal"/>
    <w:autoRedefine/>
    <w:uiPriority w:val="39"/>
    <w:pPr>
      <w:ind w:left="480"/>
    </w:pPr>
    <w:rPr>
      <w:rFonts w:ascii="Calibri" w:hAnsi="Calibri"/>
      <w:sz w:val="20"/>
    </w:rPr>
  </w:style>
  <w:style w:type="paragraph" w:styleId="TDC4">
    <w:name w:val="toc 4"/>
    <w:basedOn w:val="Normal"/>
    <w:next w:val="Normal"/>
    <w:autoRedefine/>
    <w:semiHidden/>
    <w:pPr>
      <w:ind w:left="720"/>
    </w:pPr>
    <w:rPr>
      <w:rFonts w:ascii="Calibri" w:hAnsi="Calibri"/>
      <w:sz w:val="20"/>
    </w:rPr>
  </w:style>
  <w:style w:type="paragraph" w:styleId="TDC5">
    <w:name w:val="toc 5"/>
    <w:basedOn w:val="Normal"/>
    <w:next w:val="Normal"/>
    <w:autoRedefine/>
    <w:semiHidden/>
    <w:pPr>
      <w:ind w:left="960"/>
    </w:pPr>
    <w:rPr>
      <w:rFonts w:ascii="Calibri" w:hAnsi="Calibri"/>
      <w:sz w:val="20"/>
    </w:rPr>
  </w:style>
  <w:style w:type="paragraph" w:styleId="TDC6">
    <w:name w:val="toc 6"/>
    <w:basedOn w:val="Normal"/>
    <w:next w:val="Normal"/>
    <w:autoRedefine/>
    <w:semiHidden/>
    <w:pPr>
      <w:ind w:left="1200"/>
    </w:pPr>
    <w:rPr>
      <w:rFonts w:ascii="Calibri" w:hAnsi="Calibri"/>
      <w:sz w:val="20"/>
    </w:rPr>
  </w:style>
  <w:style w:type="paragraph" w:styleId="TDC7">
    <w:name w:val="toc 7"/>
    <w:basedOn w:val="Normal"/>
    <w:next w:val="Normal"/>
    <w:autoRedefine/>
    <w:semiHidden/>
    <w:pPr>
      <w:ind w:left="1440"/>
    </w:pPr>
    <w:rPr>
      <w:rFonts w:ascii="Calibri" w:hAnsi="Calibri"/>
      <w:sz w:val="20"/>
    </w:rPr>
  </w:style>
  <w:style w:type="paragraph" w:styleId="TDC8">
    <w:name w:val="toc 8"/>
    <w:basedOn w:val="Normal"/>
    <w:next w:val="Normal"/>
    <w:autoRedefine/>
    <w:semiHidden/>
    <w:pPr>
      <w:ind w:left="1680"/>
    </w:pPr>
    <w:rPr>
      <w:rFonts w:ascii="Calibri" w:hAnsi="Calibri"/>
      <w:sz w:val="20"/>
    </w:rPr>
  </w:style>
  <w:style w:type="paragraph" w:styleId="TDC9">
    <w:name w:val="toc 9"/>
    <w:basedOn w:val="Normal"/>
    <w:next w:val="Normal"/>
    <w:autoRedefine/>
    <w:semiHidden/>
    <w:pPr>
      <w:ind w:left="1920"/>
    </w:pPr>
    <w:rPr>
      <w:rFonts w:ascii="Calibri" w:hAnsi="Calibri"/>
      <w:sz w:val="20"/>
    </w:rPr>
  </w:style>
  <w:style w:type="paragraph" w:styleId="Textoindependiente3">
    <w:name w:val="Body Text 3"/>
    <w:basedOn w:val="Normal"/>
    <w:pPr>
      <w:jc w:val="center"/>
    </w:pPr>
    <w:rPr>
      <w:rFonts w:ascii="Times New Roman Bold" w:hAnsi="Times New Roman Bold"/>
      <w:spacing w:val="80"/>
      <w:sz w:val="40"/>
    </w:rPr>
  </w:style>
  <w:style w:type="paragraph" w:styleId="Mapadeldocumento">
    <w:name w:val="Document Map"/>
    <w:basedOn w:val="Normal"/>
    <w:semiHidden/>
    <w:pPr>
      <w:shd w:val="clear" w:color="auto" w:fill="000080"/>
    </w:pPr>
    <w:rPr>
      <w:rFonts w:ascii="Tahoma" w:hAnsi="Tahoma"/>
    </w:rPr>
  </w:style>
  <w:style w:type="character" w:styleId="Hipervnculo">
    <w:name w:val="Hyperlink"/>
    <w:uiPriority w:val="99"/>
    <w:rsid w:val="00983404"/>
    <w:rPr>
      <w:rFonts w:ascii="Times New Roman" w:hAnsi="Times New Roman"/>
      <w:b w:val="0"/>
      <w:color w:val="auto"/>
      <w:sz w:val="24"/>
      <w:u w:val="single"/>
    </w:rPr>
  </w:style>
  <w:style w:type="paragraph" w:styleId="Textocomentario">
    <w:name w:val="annotation text"/>
    <w:basedOn w:val="Normal"/>
    <w:link w:val="TextocomentarioCar"/>
    <w:uiPriority w:val="99"/>
    <w:rPr>
      <w:sz w:val="20"/>
      <w:lang w:val="en-US" w:eastAsia="en-US"/>
    </w:rPr>
  </w:style>
  <w:style w:type="paragraph" w:styleId="Textodebloque">
    <w:name w:val="Block Text"/>
    <w:basedOn w:val="Normal"/>
    <w:pPr>
      <w:ind w:left="288" w:right="-72"/>
    </w:pPr>
  </w:style>
  <w:style w:type="paragraph" w:styleId="Textonotaalfinal">
    <w:name w:val="endnote text"/>
    <w:basedOn w:val="Normal"/>
    <w:semiHidden/>
    <w:rPr>
      <w:sz w:val="20"/>
    </w:rPr>
  </w:style>
  <w:style w:type="character" w:styleId="Refdenotaalfinal">
    <w:name w:val="endnote reference"/>
    <w:semiHidden/>
    <w:rPr>
      <w:vertAlign w:val="superscript"/>
    </w:rPr>
  </w:style>
  <w:style w:type="paragraph" w:styleId="Textodeglobo">
    <w:name w:val="Balloon Text"/>
    <w:basedOn w:val="Normal"/>
    <w:semiHidden/>
    <w:rsid w:val="006974C2"/>
    <w:rPr>
      <w:rFonts w:ascii="Tahoma" w:hAnsi="Tahoma" w:cs="Tahoma"/>
      <w:sz w:val="16"/>
      <w:szCs w:val="16"/>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link w:val="Textonotapie"/>
    <w:uiPriority w:val="99"/>
    <w:locked/>
    <w:rsid w:val="002B510F"/>
    <w:rPr>
      <w:lang w:val="es-ES_tradnl"/>
    </w:rPr>
  </w:style>
  <w:style w:type="paragraph" w:styleId="Prrafodelista">
    <w:name w:val="List Paragraph"/>
    <w:aliases w:val="Citation List,본문(내용),List Paragraph (numbered (a)),Colorful List - Accent 11,Colorful List - Accent 11CxSpLast,cuadro ghf1,TIT 2 IND,Capítulo,Párrafo de lista2,PARRAFOS,Titulo D,Titulo 2,List Paragraph,FICHA,Bullets,References,Texto"/>
    <w:basedOn w:val="Normal"/>
    <w:link w:val="PrrafodelistaCar"/>
    <w:uiPriority w:val="34"/>
    <w:qFormat/>
    <w:rsid w:val="008C1E8F"/>
    <w:pPr>
      <w:suppressAutoHyphens/>
      <w:overflowPunct w:val="0"/>
      <w:autoSpaceDE w:val="0"/>
      <w:autoSpaceDN w:val="0"/>
      <w:adjustRightInd w:val="0"/>
      <w:ind w:left="720"/>
      <w:contextualSpacing/>
      <w:jc w:val="both"/>
      <w:textAlignment w:val="baseline"/>
    </w:pPr>
  </w:style>
  <w:style w:type="character" w:customStyle="1" w:styleId="Ttulo9Car">
    <w:name w:val="Título 9 Car"/>
    <w:link w:val="Ttulo9"/>
    <w:rsid w:val="007A4779"/>
    <w:rPr>
      <w:rFonts w:ascii="Arial" w:hAnsi="Arial"/>
      <w:b/>
      <w:i/>
      <w:sz w:val="18"/>
      <w:lang w:val="es-ES_tradnl"/>
    </w:rPr>
  </w:style>
  <w:style w:type="character" w:customStyle="1" w:styleId="Ttulo1Car">
    <w:name w:val="Título 1 Car"/>
    <w:aliases w:val="Document Header1 Car"/>
    <w:link w:val="Ttulo1"/>
    <w:rsid w:val="00D26A91"/>
    <w:rPr>
      <w:b/>
      <w:kern w:val="28"/>
      <w:sz w:val="52"/>
    </w:rPr>
  </w:style>
  <w:style w:type="character" w:customStyle="1" w:styleId="EncabezadoCar">
    <w:name w:val="Encabezado Car"/>
    <w:link w:val="Encabezado"/>
    <w:uiPriority w:val="99"/>
    <w:rsid w:val="00A407AE"/>
    <w:rPr>
      <w:lang w:val="es-ES_tradnl"/>
    </w:rPr>
  </w:style>
  <w:style w:type="character" w:customStyle="1" w:styleId="SubttuloCar">
    <w:name w:val="Subtítulo Car"/>
    <w:link w:val="Subttulo"/>
    <w:uiPriority w:val="11"/>
    <w:rsid w:val="00A407AE"/>
    <w:rPr>
      <w:b/>
      <w:sz w:val="44"/>
      <w:lang w:val="es-ES_tradnl"/>
    </w:rPr>
  </w:style>
  <w:style w:type="character" w:customStyle="1" w:styleId="SangradetextonormalCar">
    <w:name w:val="Sangría de texto normal Car"/>
    <w:link w:val="Sangradetextonormal"/>
    <w:rsid w:val="00D3216F"/>
    <w:rPr>
      <w:sz w:val="24"/>
      <w:lang w:val="es-ES_tradnl"/>
    </w:rPr>
  </w:style>
  <w:style w:type="character" w:customStyle="1" w:styleId="Sangra2detindependienteCar">
    <w:name w:val="Sangría 2 de t. independiente Car"/>
    <w:link w:val="Sangra2detindependiente"/>
    <w:rsid w:val="00D3216F"/>
    <w:rPr>
      <w:sz w:val="24"/>
      <w:lang w:val="es-ES_tradnl"/>
    </w:rPr>
  </w:style>
  <w:style w:type="paragraph" w:customStyle="1" w:styleId="Head41">
    <w:name w:val="Head 4.1"/>
    <w:basedOn w:val="Normal"/>
    <w:rsid w:val="00A77C32"/>
    <w:pPr>
      <w:suppressAutoHyphens/>
      <w:overflowPunct w:val="0"/>
      <w:autoSpaceDE w:val="0"/>
      <w:autoSpaceDN w:val="0"/>
      <w:adjustRightInd w:val="0"/>
      <w:jc w:val="center"/>
      <w:textAlignment w:val="baseline"/>
    </w:pPr>
    <w:rPr>
      <w:b/>
      <w:sz w:val="28"/>
    </w:rPr>
  </w:style>
  <w:style w:type="paragraph" w:customStyle="1" w:styleId="SectionIXHeading">
    <w:name w:val="Section IX Heading"/>
    <w:basedOn w:val="Normal"/>
    <w:rsid w:val="007807B1"/>
    <w:pPr>
      <w:suppressAutoHyphens/>
      <w:overflowPunct w:val="0"/>
      <w:autoSpaceDE w:val="0"/>
      <w:autoSpaceDN w:val="0"/>
      <w:adjustRightInd w:val="0"/>
      <w:spacing w:before="240" w:after="240"/>
      <w:jc w:val="center"/>
      <w:textAlignment w:val="baseline"/>
    </w:pPr>
    <w:rPr>
      <w:b/>
      <w:sz w:val="32"/>
    </w:rPr>
  </w:style>
  <w:style w:type="character" w:customStyle="1" w:styleId="PiedepginaCar">
    <w:name w:val="Pie de página Car"/>
    <w:link w:val="Piedepgina"/>
    <w:rsid w:val="00CB382A"/>
    <w:rPr>
      <w:sz w:val="24"/>
      <w:lang w:val="es-ES_tradnl"/>
    </w:rPr>
  </w:style>
  <w:style w:type="paragraph" w:customStyle="1" w:styleId="Style1">
    <w:name w:val="Style1"/>
    <w:basedOn w:val="Ttulo1"/>
    <w:link w:val="Style1Char"/>
    <w:qFormat/>
    <w:rsid w:val="00B921F2"/>
  </w:style>
  <w:style w:type="paragraph" w:customStyle="1" w:styleId="Style2">
    <w:name w:val="Style2"/>
    <w:basedOn w:val="Normal"/>
    <w:link w:val="Style2Char"/>
    <w:qFormat/>
    <w:rsid w:val="00B921F2"/>
    <w:pPr>
      <w:tabs>
        <w:tab w:val="left" w:pos="1962"/>
        <w:tab w:val="left" w:pos="2322"/>
      </w:tabs>
      <w:spacing w:after="200"/>
      <w:jc w:val="center"/>
    </w:pPr>
    <w:rPr>
      <w:b/>
      <w:sz w:val="36"/>
    </w:rPr>
  </w:style>
  <w:style w:type="character" w:customStyle="1" w:styleId="Style1Char">
    <w:name w:val="Style1 Char"/>
    <w:basedOn w:val="Ttulo1Car"/>
    <w:link w:val="Style1"/>
    <w:rsid w:val="00B921F2"/>
    <w:rPr>
      <w:b/>
      <w:kern w:val="28"/>
      <w:sz w:val="52"/>
    </w:rPr>
  </w:style>
  <w:style w:type="paragraph" w:customStyle="1" w:styleId="Style3">
    <w:name w:val="Style3"/>
    <w:basedOn w:val="Textoindependiente2"/>
    <w:link w:val="Style3Char"/>
    <w:qFormat/>
    <w:rsid w:val="00B921F2"/>
    <w:pPr>
      <w:numPr>
        <w:numId w:val="6"/>
      </w:numPr>
      <w:spacing w:after="200"/>
    </w:pPr>
    <w:rPr>
      <w:lang w:val="fr-FR"/>
    </w:rPr>
  </w:style>
  <w:style w:type="character" w:customStyle="1" w:styleId="Style2Char">
    <w:name w:val="Style2 Char"/>
    <w:link w:val="Style2"/>
    <w:rsid w:val="00B921F2"/>
    <w:rPr>
      <w:b/>
      <w:sz w:val="36"/>
    </w:rPr>
  </w:style>
  <w:style w:type="paragraph" w:customStyle="1" w:styleId="Style4">
    <w:name w:val="Style4"/>
    <w:basedOn w:val="Header1-Clauses"/>
    <w:link w:val="Style4Char"/>
    <w:qFormat/>
    <w:rsid w:val="00B921F2"/>
    <w:pPr>
      <w:ind w:hanging="342"/>
    </w:pPr>
  </w:style>
  <w:style w:type="character" w:customStyle="1" w:styleId="Textoindependiente2Car">
    <w:name w:val="Texto independiente 2 Car"/>
    <w:link w:val="Textoindependiente2"/>
    <w:rsid w:val="00B921F2"/>
    <w:rPr>
      <w:b/>
      <w:sz w:val="28"/>
      <w:lang w:val="es-ES_tradnl"/>
    </w:rPr>
  </w:style>
  <w:style w:type="character" w:customStyle="1" w:styleId="Style3Char">
    <w:name w:val="Style3 Char"/>
    <w:basedOn w:val="Textoindependiente2Car"/>
    <w:link w:val="Style3"/>
    <w:rsid w:val="00B921F2"/>
    <w:rPr>
      <w:b/>
      <w:sz w:val="28"/>
      <w:lang w:val="fr-FR" w:bidi="ar-SA"/>
    </w:rPr>
  </w:style>
  <w:style w:type="paragraph" w:customStyle="1" w:styleId="Style5">
    <w:name w:val="Style5"/>
    <w:basedOn w:val="SectionVHeader"/>
    <w:link w:val="Style5Char"/>
    <w:qFormat/>
    <w:rsid w:val="00E91D8D"/>
    <w:rPr>
      <w:lang w:val="fr-FR"/>
    </w:rPr>
  </w:style>
  <w:style w:type="character" w:customStyle="1" w:styleId="Header1-ClausesChar">
    <w:name w:val="Header 1 - Clauses Char"/>
    <w:link w:val="Header1-Clauses"/>
    <w:rsid w:val="00B921F2"/>
    <w:rPr>
      <w:b/>
      <w:sz w:val="24"/>
    </w:rPr>
  </w:style>
  <w:style w:type="character" w:customStyle="1" w:styleId="Style4Char">
    <w:name w:val="Style4 Char"/>
    <w:basedOn w:val="Header1-ClausesChar"/>
    <w:link w:val="Style4"/>
    <w:rsid w:val="00B921F2"/>
    <w:rPr>
      <w:b/>
      <w:sz w:val="24"/>
    </w:rPr>
  </w:style>
  <w:style w:type="paragraph" w:customStyle="1" w:styleId="Style6">
    <w:name w:val="Style6"/>
    <w:basedOn w:val="SectionVIIHeader2"/>
    <w:link w:val="Style6Char"/>
    <w:qFormat/>
    <w:rsid w:val="00F06AB7"/>
  </w:style>
  <w:style w:type="character" w:customStyle="1" w:styleId="SectionVHeaderChar">
    <w:name w:val="Section V. Header Char"/>
    <w:link w:val="SectionVHeader"/>
    <w:rsid w:val="00E91D8D"/>
    <w:rPr>
      <w:b/>
      <w:sz w:val="36"/>
      <w:lang w:val="es-ES_tradnl"/>
    </w:rPr>
  </w:style>
  <w:style w:type="character" w:customStyle="1" w:styleId="Style5Char">
    <w:name w:val="Style5 Char"/>
    <w:basedOn w:val="SectionVHeaderChar"/>
    <w:link w:val="Style5"/>
    <w:rsid w:val="00E91D8D"/>
    <w:rPr>
      <w:b/>
      <w:sz w:val="36"/>
      <w:lang w:val="es-ES_tradnl"/>
    </w:rPr>
  </w:style>
  <w:style w:type="paragraph" w:customStyle="1" w:styleId="Style7">
    <w:name w:val="Style7"/>
    <w:basedOn w:val="Normal"/>
    <w:link w:val="Style7Char"/>
    <w:qFormat/>
    <w:rsid w:val="00F06AB7"/>
    <w:rPr>
      <w:b/>
    </w:rPr>
  </w:style>
  <w:style w:type="character" w:customStyle="1" w:styleId="SectionVIIHeader2Char">
    <w:name w:val="Section VII Header2 Char"/>
    <w:link w:val="SectionVIIHeader2"/>
    <w:rsid w:val="00F06AB7"/>
    <w:rPr>
      <w:rFonts w:ascii="Times New Roman Bold" w:hAnsi="Times New Roman Bold"/>
      <w:b/>
      <w:iCs/>
      <w:kern w:val="28"/>
      <w:sz w:val="32"/>
    </w:rPr>
  </w:style>
  <w:style w:type="character" w:customStyle="1" w:styleId="Style6Char">
    <w:name w:val="Style6 Char"/>
    <w:basedOn w:val="SectionVIIHeader2Char"/>
    <w:link w:val="Style6"/>
    <w:rsid w:val="00F06AB7"/>
    <w:rPr>
      <w:rFonts w:ascii="Times New Roman Bold" w:hAnsi="Times New Roman Bold"/>
      <w:b/>
      <w:iCs/>
      <w:kern w:val="28"/>
      <w:sz w:val="32"/>
    </w:rPr>
  </w:style>
  <w:style w:type="paragraph" w:customStyle="1" w:styleId="Style8">
    <w:name w:val="Style8"/>
    <w:basedOn w:val="Ttulo5"/>
    <w:link w:val="Style8Char"/>
    <w:qFormat/>
    <w:rsid w:val="00C92E2A"/>
    <w:rPr>
      <w:lang w:val="fr-FR"/>
    </w:rPr>
  </w:style>
  <w:style w:type="character" w:customStyle="1" w:styleId="Style7Char">
    <w:name w:val="Style7 Char"/>
    <w:link w:val="Style7"/>
    <w:rsid w:val="00F06AB7"/>
    <w:rPr>
      <w:b/>
      <w:sz w:val="24"/>
    </w:rPr>
  </w:style>
  <w:style w:type="character" w:styleId="Refdecomentario">
    <w:name w:val="annotation reference"/>
    <w:uiPriority w:val="99"/>
    <w:unhideWhenUsed/>
    <w:rsid w:val="00616BE0"/>
    <w:rPr>
      <w:sz w:val="16"/>
      <w:szCs w:val="16"/>
    </w:rPr>
  </w:style>
  <w:style w:type="character" w:customStyle="1" w:styleId="Ttulo5Car">
    <w:name w:val="Título 5 Car"/>
    <w:link w:val="Ttulo5"/>
    <w:rsid w:val="00C92E2A"/>
    <w:rPr>
      <w:rFonts w:ascii="Times New Roman Bold" w:hAnsi="Times New Roman Bold"/>
      <w:b/>
      <w:sz w:val="32"/>
      <w:lang w:val="es-ES_tradnl"/>
    </w:rPr>
  </w:style>
  <w:style w:type="character" w:customStyle="1" w:styleId="Style8Char">
    <w:name w:val="Style8 Char"/>
    <w:basedOn w:val="Ttulo5Car"/>
    <w:link w:val="Style8"/>
    <w:rsid w:val="00C92E2A"/>
    <w:rPr>
      <w:rFonts w:ascii="Times New Roman Bold" w:hAnsi="Times New Roman Bold"/>
      <w:b/>
      <w:sz w:val="32"/>
      <w:lang w:val="es-ES_tradnl"/>
    </w:rPr>
  </w:style>
  <w:style w:type="paragraph" w:styleId="Asuntodelcomentario">
    <w:name w:val="annotation subject"/>
    <w:basedOn w:val="Textocomentario"/>
    <w:next w:val="Textocomentario"/>
    <w:link w:val="AsuntodelcomentarioCar"/>
    <w:uiPriority w:val="99"/>
    <w:semiHidden/>
    <w:unhideWhenUsed/>
    <w:rsid w:val="00616BE0"/>
    <w:rPr>
      <w:b/>
      <w:bCs/>
      <w:lang w:val="fr-FR" w:eastAsia="fr-FR"/>
    </w:rPr>
  </w:style>
  <w:style w:type="character" w:customStyle="1" w:styleId="TextocomentarioCar">
    <w:name w:val="Texto comentario Car"/>
    <w:basedOn w:val="Fuentedeprrafopredeter"/>
    <w:link w:val="Textocomentario"/>
    <w:uiPriority w:val="99"/>
    <w:rsid w:val="00616BE0"/>
  </w:style>
  <w:style w:type="character" w:customStyle="1" w:styleId="AsuntodelcomentarioCar">
    <w:name w:val="Asunto del comentario Car"/>
    <w:link w:val="Asuntodelcomentario"/>
    <w:uiPriority w:val="99"/>
    <w:semiHidden/>
    <w:rsid w:val="00616BE0"/>
    <w:rPr>
      <w:b/>
      <w:bCs/>
      <w:lang w:val="fr-FR" w:eastAsia="fr-FR"/>
    </w:rPr>
  </w:style>
  <w:style w:type="character" w:customStyle="1" w:styleId="apple-converted-space">
    <w:name w:val="apple-converted-space"/>
    <w:basedOn w:val="Fuentedeprrafopredeter"/>
    <w:rsid w:val="008151BF"/>
  </w:style>
  <w:style w:type="character" w:styleId="nfasis">
    <w:name w:val="Emphasis"/>
    <w:basedOn w:val="Fuentedeprrafopredeter"/>
    <w:uiPriority w:val="20"/>
    <w:qFormat/>
    <w:rsid w:val="008151BF"/>
    <w:rPr>
      <w:i/>
      <w:iCs/>
    </w:rPr>
  </w:style>
  <w:style w:type="paragraph" w:customStyle="1" w:styleId="Sub-ClauseText">
    <w:name w:val="Sub-Clause Text"/>
    <w:basedOn w:val="Normal"/>
    <w:rsid w:val="009765E7"/>
    <w:pPr>
      <w:spacing w:before="120" w:after="120"/>
      <w:jc w:val="both"/>
    </w:pPr>
    <w:rPr>
      <w:spacing w:val="-4"/>
      <w:lang w:val="en-US" w:eastAsia="en-US"/>
    </w:rPr>
  </w:style>
  <w:style w:type="character" w:customStyle="1" w:styleId="FootnoteTextChar2">
    <w:name w:val="Footnote Text Char2"/>
    <w:basedOn w:val="Fuentedeprrafopredeter"/>
    <w:locked/>
    <w:rsid w:val="00CD0D87"/>
    <w:rPr>
      <w:rFonts w:cs="Times New Roman"/>
      <w:lang w:val="fr-FR" w:eastAsia="fr-FR"/>
    </w:rPr>
  </w:style>
  <w:style w:type="character" w:customStyle="1" w:styleId="PrrafodelistaCar">
    <w:name w:val="Párrafo de lista Car"/>
    <w:aliases w:val="Citation List Car,본문(내용) Car,List Paragraph (numbered (a)) Car,Colorful List - Accent 11 Car,Colorful List - Accent 11CxSpLast Car,cuadro ghf1 Car,TIT 2 IND Car,Capítulo Car,Párrafo de lista2 Car,PARRAFOS Car,Titulo D Car,FICHA Car"/>
    <w:basedOn w:val="Fuentedeprrafopredeter"/>
    <w:link w:val="Prrafodelista"/>
    <w:uiPriority w:val="34"/>
    <w:qFormat/>
    <w:locked/>
    <w:rsid w:val="000067AF"/>
    <w:rPr>
      <w:sz w:val="24"/>
    </w:rPr>
  </w:style>
  <w:style w:type="paragraph" w:customStyle="1" w:styleId="FrenchHeading">
    <w:name w:val="French Heading"/>
    <w:basedOn w:val="Normal"/>
    <w:qFormat/>
    <w:rsid w:val="00693670"/>
    <w:pPr>
      <w:spacing w:before="240" w:after="240"/>
      <w:jc w:val="center"/>
    </w:pPr>
    <w:rPr>
      <w:b/>
      <w:sz w:val="48"/>
    </w:rPr>
  </w:style>
  <w:style w:type="character" w:customStyle="1" w:styleId="Style7Car">
    <w:name w:val="Style7 Car"/>
    <w:basedOn w:val="Fuentedeprrafopredeter"/>
    <w:rsid w:val="000D3E5E"/>
    <w:rPr>
      <w:b/>
      <w:kern w:val="28"/>
      <w:sz w:val="28"/>
    </w:rPr>
  </w:style>
  <w:style w:type="paragraph" w:customStyle="1" w:styleId="Heading1a">
    <w:name w:val="Heading 1a"/>
    <w:rsid w:val="00BD6DF8"/>
    <w:pPr>
      <w:keepNext/>
      <w:keepLines/>
      <w:tabs>
        <w:tab w:val="left" w:pos="-720"/>
      </w:tabs>
      <w:suppressAutoHyphens/>
      <w:jc w:val="center"/>
    </w:pPr>
    <w:rPr>
      <w:b/>
      <w:smallCaps/>
      <w:sz w:val="32"/>
      <w:szCs w:val="24"/>
      <w:lang w:val="en-US" w:eastAsia="en-US" w:bidi="ar-SA"/>
    </w:rPr>
  </w:style>
  <w:style w:type="paragraph" w:customStyle="1" w:styleId="Part1">
    <w:name w:val="Part 1"/>
    <w:aliases w:val="2,3 Header 4"/>
    <w:basedOn w:val="Normal"/>
    <w:autoRedefine/>
    <w:rsid w:val="00BD6DF8"/>
    <w:pPr>
      <w:spacing w:before="240" w:after="240"/>
      <w:jc w:val="center"/>
    </w:pPr>
    <w:rPr>
      <w:b/>
      <w:sz w:val="44"/>
      <w:szCs w:val="24"/>
      <w:lang w:val="en-US" w:eastAsia="en-US"/>
    </w:rPr>
  </w:style>
  <w:style w:type="paragraph" w:customStyle="1" w:styleId="SectionHeading">
    <w:name w:val="Section Heading"/>
    <w:basedOn w:val="Normal"/>
    <w:qFormat/>
    <w:rsid w:val="00CE5595"/>
    <w:pPr>
      <w:spacing w:before="120" w:after="240"/>
      <w:jc w:val="center"/>
    </w:pPr>
    <w:rPr>
      <w:b/>
      <w:sz w:val="44"/>
      <w:szCs w:val="24"/>
      <w:lang w:val="en-US" w:eastAsia="en-US"/>
    </w:rPr>
  </w:style>
  <w:style w:type="paragraph" w:customStyle="1" w:styleId="Sec1-ClausesAfter10pt1">
    <w:name w:val="Sec1-Clauses + After:  10 pt1"/>
    <w:basedOn w:val="Normal"/>
    <w:rsid w:val="00F40030"/>
    <w:pPr>
      <w:spacing w:after="200"/>
    </w:pPr>
    <w:rPr>
      <w:b/>
      <w:bCs/>
      <w:lang w:val="en-US" w:eastAsia="en-US"/>
    </w:rPr>
  </w:style>
  <w:style w:type="character" w:customStyle="1" w:styleId="Ttulo3Car">
    <w:name w:val="Título 3 Car"/>
    <w:aliases w:val="Section Header3 Car,Sub-Clause Paragraph Car"/>
    <w:basedOn w:val="Fuentedeprrafopredeter"/>
    <w:link w:val="Ttulo3"/>
    <w:rsid w:val="00257600"/>
    <w:rPr>
      <w:sz w:val="24"/>
      <w:lang w:val="en-US"/>
    </w:rPr>
  </w:style>
  <w:style w:type="paragraph" w:customStyle="1" w:styleId="SectionIIIHeading1">
    <w:name w:val="Section III Heading 1"/>
    <w:qFormat/>
    <w:rsid w:val="005314A3"/>
    <w:pPr>
      <w:spacing w:before="120" w:after="240"/>
    </w:pPr>
    <w:rPr>
      <w:b/>
      <w:sz w:val="24"/>
      <w:szCs w:val="24"/>
      <w:lang w:val="en-US" w:eastAsia="en-US" w:bidi="ar-SA"/>
    </w:rPr>
  </w:style>
  <w:style w:type="paragraph" w:styleId="NormalWeb">
    <w:name w:val="Normal (Web)"/>
    <w:basedOn w:val="Normal"/>
    <w:uiPriority w:val="99"/>
    <w:rsid w:val="001F3A85"/>
    <w:pPr>
      <w:spacing w:before="100" w:beforeAutospacing="1" w:after="100" w:afterAutospacing="1"/>
    </w:pPr>
    <w:rPr>
      <w:rFonts w:ascii="Arial Unicode MS" w:eastAsia="Arial Unicode MS" w:hAnsi="Arial Unicode MS" w:cs="Arial Unicode MS"/>
      <w:szCs w:val="24"/>
      <w:lang w:val="en-US" w:eastAsia="en-US"/>
    </w:rPr>
  </w:style>
  <w:style w:type="paragraph" w:customStyle="1" w:styleId="SectionVIHeader">
    <w:name w:val="Section VI. Header"/>
    <w:basedOn w:val="SectionVHeader"/>
    <w:rsid w:val="000337AE"/>
    <w:pPr>
      <w:spacing w:before="120" w:after="240"/>
    </w:pPr>
    <w:rPr>
      <w:sz w:val="32"/>
      <w:szCs w:val="24"/>
      <w:lang w:val="en-US" w:eastAsia="en-US"/>
    </w:rPr>
  </w:style>
  <w:style w:type="paragraph" w:customStyle="1" w:styleId="titulo">
    <w:name w:val="titulo"/>
    <w:basedOn w:val="Ttulo5"/>
    <w:rsid w:val="00185AB8"/>
    <w:pPr>
      <w:spacing w:before="0" w:after="240"/>
    </w:pPr>
    <w:rPr>
      <w:sz w:val="24"/>
      <w:szCs w:val="24"/>
      <w:lang w:val="en-US" w:eastAsia="en-US"/>
    </w:rPr>
  </w:style>
  <w:style w:type="paragraph" w:customStyle="1" w:styleId="Sec8Clauses">
    <w:name w:val="Sec 8 Clauses"/>
    <w:basedOn w:val="Sec1-ClausesAfter10pt1"/>
    <w:autoRedefine/>
    <w:qFormat/>
    <w:rsid w:val="00804BDF"/>
    <w:pPr>
      <w:numPr>
        <w:numId w:val="8"/>
      </w:numPr>
      <w:spacing w:after="142" w:line="240" w:lineRule="atLeast"/>
      <w:ind w:right="-198"/>
    </w:pPr>
    <w:rPr>
      <w:rFonts w:ascii="Arial" w:hAnsi="Arial" w:cs="Arial"/>
      <w:sz w:val="20"/>
    </w:rPr>
  </w:style>
  <w:style w:type="paragraph" w:customStyle="1" w:styleId="SectionXHeading">
    <w:name w:val="Section X Heading"/>
    <w:basedOn w:val="Normal"/>
    <w:rsid w:val="00100359"/>
    <w:pPr>
      <w:spacing w:before="240" w:after="240"/>
      <w:jc w:val="center"/>
    </w:pPr>
    <w:rPr>
      <w:rFonts w:ascii="Times New Roman Bold" w:hAnsi="Times New Roman Bold"/>
      <w:b/>
      <w:sz w:val="36"/>
      <w:szCs w:val="24"/>
      <w:lang w:val="en-US" w:eastAsia="en-US"/>
    </w:rPr>
  </w:style>
  <w:style w:type="character" w:customStyle="1" w:styleId="Sangra3detindependienteCar">
    <w:name w:val="Sangría 3 de t. independiente Car"/>
    <w:basedOn w:val="Fuentedeprrafopredeter"/>
    <w:link w:val="Sangra3detindependiente"/>
    <w:rsid w:val="008705B6"/>
    <w:rPr>
      <w:sz w:val="24"/>
      <w:lang w:val="en-US"/>
    </w:rPr>
  </w:style>
  <w:style w:type="paragraph" w:customStyle="1" w:styleId="Sec10head1">
    <w:name w:val="Sec 10 head 1"/>
    <w:basedOn w:val="Normal"/>
    <w:qFormat/>
    <w:rsid w:val="007E60A3"/>
    <w:pPr>
      <w:spacing w:before="360" w:after="240"/>
      <w:ind w:left="578" w:hanging="578"/>
      <w:jc w:val="center"/>
    </w:pPr>
    <w:rPr>
      <w:b/>
      <w:sz w:val="32"/>
    </w:rPr>
  </w:style>
  <w:style w:type="table" w:styleId="Tablaconcuadrcula">
    <w:name w:val="Table Grid"/>
    <w:basedOn w:val="Tablanormal"/>
    <w:uiPriority w:val="59"/>
    <w:rsid w:val="0075680F"/>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Cgcc">
    <w:name w:val="COC gcc"/>
    <w:basedOn w:val="Prrafodelista"/>
    <w:qFormat/>
    <w:rsid w:val="005E4237"/>
    <w:pPr>
      <w:numPr>
        <w:numId w:val="14"/>
      </w:numPr>
      <w:suppressAutoHyphens w:val="0"/>
      <w:overflowPunct/>
      <w:autoSpaceDE/>
      <w:autoSpaceDN/>
      <w:adjustRightInd/>
      <w:spacing w:after="120"/>
      <w:ind w:left="331"/>
      <w:contextualSpacing w:val="0"/>
      <w:jc w:val="left"/>
      <w:textAlignment w:val="auto"/>
    </w:pPr>
    <w:rPr>
      <w:b/>
      <w:szCs w:val="24"/>
      <w:lang w:val="en-US" w:eastAsia="en-US"/>
    </w:rPr>
  </w:style>
  <w:style w:type="paragraph" w:customStyle="1" w:styleId="CoCHeading1">
    <w:name w:val="CoC Heading 1"/>
    <w:basedOn w:val="COCgcc"/>
    <w:link w:val="CoCHeading1Char"/>
    <w:qFormat/>
    <w:rsid w:val="005E4237"/>
    <w:pPr>
      <w:numPr>
        <w:ilvl w:val="1"/>
      </w:numPr>
      <w:ind w:left="691" w:hanging="720"/>
      <w:jc w:val="both"/>
    </w:pPr>
    <w:rPr>
      <w:b w:val="0"/>
    </w:rPr>
  </w:style>
  <w:style w:type="character" w:customStyle="1" w:styleId="CoCHeading1Char">
    <w:name w:val="CoC Heading 1 Char"/>
    <w:basedOn w:val="PrrafodelistaCar"/>
    <w:link w:val="CoCHeading1"/>
    <w:rsid w:val="005E4237"/>
    <w:rPr>
      <w:sz w:val="24"/>
      <w:szCs w:val="24"/>
      <w:lang w:val="en-US" w:eastAsia="en-US" w:bidi="ar-SA"/>
    </w:rPr>
  </w:style>
  <w:style w:type="paragraph" w:customStyle="1" w:styleId="explanatoryclause">
    <w:name w:val="explanatory_clause"/>
    <w:basedOn w:val="Normal"/>
    <w:rsid w:val="00233B1B"/>
    <w:pPr>
      <w:suppressAutoHyphens/>
      <w:overflowPunct w:val="0"/>
      <w:autoSpaceDE w:val="0"/>
      <w:autoSpaceDN w:val="0"/>
      <w:adjustRightInd w:val="0"/>
      <w:spacing w:after="240"/>
      <w:ind w:left="738" w:right="-14" w:hanging="738"/>
      <w:textAlignment w:val="baseline"/>
    </w:pPr>
    <w:rPr>
      <w:rFonts w:ascii="Arial" w:hAnsi="Arial"/>
      <w:sz w:val="22"/>
      <w:lang w:val="en-US"/>
    </w:rPr>
  </w:style>
  <w:style w:type="character" w:customStyle="1" w:styleId="Qualif">
    <w:name w:val="Qualif"/>
    <w:rsid w:val="0025711B"/>
    <w:rPr>
      <w:rFonts w:ascii="Times New Roman" w:hAnsi="Times New Roman"/>
      <w:b/>
      <w:bCs/>
      <w:sz w:val="28"/>
    </w:rPr>
  </w:style>
  <w:style w:type="paragraph" w:customStyle="1" w:styleId="Sectiontext">
    <w:name w:val="Sectiontext"/>
    <w:basedOn w:val="Normal"/>
    <w:rsid w:val="00011E75"/>
    <w:pPr>
      <w:spacing w:before="120" w:after="120"/>
      <w:ind w:left="720"/>
      <w:jc w:val="both"/>
    </w:pPr>
    <w:rPr>
      <w:rFonts w:ascii="Century Gothic" w:hAnsi="Century Gothic"/>
      <w:sz w:val="20"/>
    </w:rPr>
  </w:style>
  <w:style w:type="paragraph" w:styleId="TtulodeTDC">
    <w:name w:val="TOC Heading"/>
    <w:basedOn w:val="Ttulo1"/>
    <w:next w:val="Normal"/>
    <w:uiPriority w:val="39"/>
    <w:unhideWhenUsed/>
    <w:qFormat/>
    <w:rsid w:val="0028252D"/>
    <w:pPr>
      <w:keepNext/>
      <w:keepLines/>
      <w:spacing w:before="240"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PuestoCar">
    <w:name w:val="Puesto Car"/>
    <w:basedOn w:val="Fuentedeprrafopredeter"/>
    <w:link w:val="Puesto"/>
    <w:rsid w:val="00290A91"/>
    <w:rPr>
      <w:b/>
      <w:sz w:val="48"/>
      <w:lang w:val="es-ES_tradnl"/>
    </w:rPr>
  </w:style>
  <w:style w:type="paragraph" w:styleId="Revisin">
    <w:name w:val="Revision"/>
    <w:hidden/>
    <w:uiPriority w:val="99"/>
    <w:semiHidden/>
    <w:rsid w:val="00290A91"/>
    <w:rPr>
      <w:sz w:val="24"/>
      <w:lang w:bidi="ar-SA"/>
    </w:rPr>
  </w:style>
  <w:style w:type="paragraph" w:customStyle="1" w:styleId="RFQHeading01">
    <w:name w:val="RFQ Heading 01"/>
    <w:basedOn w:val="Normal"/>
    <w:link w:val="RFQHeading01Char"/>
    <w:qFormat/>
    <w:rsid w:val="00DC6456"/>
    <w:pPr>
      <w:suppressAutoHyphens/>
      <w:spacing w:after="120"/>
      <w:jc w:val="center"/>
    </w:pPr>
    <w:rPr>
      <w:rFonts w:ascii="Times New Roman Bold" w:hAnsi="Times New Roman Bold"/>
      <w:kern w:val="28"/>
      <w:sz w:val="40"/>
      <w:szCs w:val="40"/>
      <w:lang w:val="en-GB" w:eastAsia="en-US"/>
    </w:rPr>
  </w:style>
  <w:style w:type="character" w:customStyle="1" w:styleId="RFQHeading01Char">
    <w:name w:val="RFQ Heading 01 Char"/>
    <w:basedOn w:val="Fuentedeprrafopredeter"/>
    <w:link w:val="RFQHeading01"/>
    <w:rsid w:val="00DC6456"/>
    <w:rPr>
      <w:rFonts w:ascii="Times New Roman Bold" w:hAnsi="Times New Roman Bold"/>
      <w:kern w:val="28"/>
      <w:sz w:val="40"/>
      <w:szCs w:val="40"/>
      <w:lang w:val="en-GB" w:eastAsia="en-US"/>
    </w:rPr>
  </w:style>
  <w:style w:type="character" w:styleId="Hipervnculovisitado">
    <w:name w:val="FollowedHyperlink"/>
    <w:basedOn w:val="Fuentedeprrafopredeter"/>
    <w:uiPriority w:val="99"/>
    <w:semiHidden/>
    <w:unhideWhenUsed/>
    <w:rsid w:val="00C31DD6"/>
    <w:rPr>
      <w:color w:val="800080" w:themeColor="followedHyperlink"/>
      <w:u w:val="single"/>
    </w:rPr>
  </w:style>
  <w:style w:type="table" w:customStyle="1" w:styleId="Grilledutableau1">
    <w:name w:val="Grille du tableau1"/>
    <w:basedOn w:val="Tablanormal"/>
    <w:next w:val="Tablaconcuadrcula"/>
    <w:uiPriority w:val="39"/>
    <w:rsid w:val="00D022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anormal"/>
    <w:next w:val="Tablaconcuadrcula"/>
    <w:uiPriority w:val="39"/>
    <w:rsid w:val="00082F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anormal"/>
    <w:next w:val="Tablaconcuadrcula"/>
    <w:uiPriority w:val="39"/>
    <w:rsid w:val="00082F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
    <w:name w:val="Heading1"/>
    <w:basedOn w:val="Normal"/>
    <w:qFormat/>
    <w:rsid w:val="002E5FBD"/>
    <w:pPr>
      <w:numPr>
        <w:numId w:val="36"/>
      </w:numPr>
      <w:suppressAutoHyphens/>
      <w:overflowPunct w:val="0"/>
      <w:autoSpaceDE w:val="0"/>
      <w:autoSpaceDN w:val="0"/>
      <w:adjustRightInd w:val="0"/>
      <w:spacing w:after="142" w:line="240" w:lineRule="atLeast"/>
      <w:jc w:val="both"/>
      <w:textAlignment w:val="baseline"/>
    </w:pPr>
    <w:rPr>
      <w:rFonts w:ascii="Arial" w:hAnsi="Arial"/>
      <w:b/>
      <w:sz w:val="20"/>
      <w:lang w:eastAsia="en-US"/>
    </w:rPr>
  </w:style>
  <w:style w:type="paragraph" w:customStyle="1" w:styleId="Heading2">
    <w:name w:val="Heading2"/>
    <w:basedOn w:val="Normal"/>
    <w:qFormat/>
    <w:rsid w:val="002E5FBD"/>
    <w:pPr>
      <w:numPr>
        <w:ilvl w:val="1"/>
        <w:numId w:val="36"/>
      </w:numPr>
      <w:suppressAutoHyphens/>
      <w:overflowPunct w:val="0"/>
      <w:autoSpaceDE w:val="0"/>
      <w:autoSpaceDN w:val="0"/>
      <w:adjustRightInd w:val="0"/>
      <w:spacing w:after="142" w:line="240" w:lineRule="atLeast"/>
      <w:jc w:val="both"/>
      <w:textAlignment w:val="baseline"/>
    </w:pPr>
    <w:rPr>
      <w:rFonts w:ascii="Arial" w:hAnsi="Arial"/>
      <w:sz w:val="20"/>
      <w:lang w:eastAsia="en-US"/>
    </w:rPr>
  </w:style>
  <w:style w:type="paragraph" w:customStyle="1" w:styleId="Heading3">
    <w:name w:val="Heading3"/>
    <w:basedOn w:val="Normal"/>
    <w:qFormat/>
    <w:rsid w:val="002E5FBD"/>
    <w:pPr>
      <w:numPr>
        <w:ilvl w:val="2"/>
        <w:numId w:val="36"/>
      </w:numPr>
      <w:suppressAutoHyphens/>
      <w:overflowPunct w:val="0"/>
      <w:autoSpaceDE w:val="0"/>
      <w:autoSpaceDN w:val="0"/>
      <w:adjustRightInd w:val="0"/>
      <w:spacing w:after="142" w:line="240" w:lineRule="atLeast"/>
      <w:jc w:val="both"/>
      <w:textAlignment w:val="baseline"/>
    </w:pPr>
    <w:rPr>
      <w:rFonts w:ascii="Arial" w:hAnsi="Arial"/>
      <w:sz w:val="20"/>
      <w:lang w:eastAsia="en-US"/>
    </w:rPr>
  </w:style>
  <w:style w:type="paragraph" w:customStyle="1" w:styleId="Heading4">
    <w:name w:val="Heading4"/>
    <w:basedOn w:val="Normal"/>
    <w:qFormat/>
    <w:rsid w:val="002E5FBD"/>
    <w:pPr>
      <w:numPr>
        <w:ilvl w:val="3"/>
        <w:numId w:val="36"/>
      </w:numPr>
      <w:suppressAutoHyphens/>
      <w:overflowPunct w:val="0"/>
      <w:autoSpaceDE w:val="0"/>
      <w:autoSpaceDN w:val="0"/>
      <w:adjustRightInd w:val="0"/>
      <w:spacing w:after="142" w:line="240" w:lineRule="atLeast"/>
      <w:jc w:val="both"/>
      <w:textAlignment w:val="baseline"/>
    </w:pPr>
    <w:rPr>
      <w:rFonts w:ascii="Arial" w:hAnsi="Arial"/>
      <w:sz w:val="20"/>
      <w:lang w:eastAsia="en-US"/>
    </w:rPr>
  </w:style>
  <w:style w:type="paragraph" w:customStyle="1" w:styleId="TITLESECTION">
    <w:name w:val="TITLE SECTION"/>
    <w:basedOn w:val="Normal"/>
    <w:qFormat/>
    <w:rsid w:val="005D0710"/>
    <w:pPr>
      <w:suppressAutoHyphens/>
      <w:overflowPunct w:val="0"/>
      <w:autoSpaceDE w:val="0"/>
      <w:autoSpaceDN w:val="0"/>
      <w:adjustRightInd w:val="0"/>
      <w:spacing w:after="142" w:line="240" w:lineRule="atLeast"/>
      <w:jc w:val="center"/>
      <w:textAlignment w:val="baseline"/>
    </w:pPr>
    <w:rPr>
      <w:rFonts w:ascii="Arial" w:hAnsi="Arial"/>
      <w:b/>
      <w:sz w:val="36"/>
      <w:lang w:eastAsia="en-US"/>
    </w:rPr>
  </w:style>
  <w:style w:type="paragraph" w:customStyle="1" w:styleId="Formulaire2">
    <w:name w:val="Formulaire2"/>
    <w:basedOn w:val="Normal"/>
    <w:link w:val="Formulaire2Car"/>
    <w:qFormat/>
    <w:rsid w:val="00D0783B"/>
    <w:pPr>
      <w:suppressAutoHyphens/>
      <w:overflowPunct w:val="0"/>
      <w:autoSpaceDE w:val="0"/>
      <w:autoSpaceDN w:val="0"/>
      <w:adjustRightInd w:val="0"/>
      <w:spacing w:after="142" w:line="240" w:lineRule="atLeast"/>
      <w:jc w:val="center"/>
      <w:textAlignment w:val="baseline"/>
    </w:pPr>
    <w:rPr>
      <w:rFonts w:ascii="Arial" w:hAnsi="Arial"/>
      <w:b/>
      <w:lang w:val="fr-FR" w:eastAsia="en-US"/>
    </w:rPr>
  </w:style>
  <w:style w:type="character" w:customStyle="1" w:styleId="Formulaire2Car">
    <w:name w:val="Formulaire2 Car"/>
    <w:basedOn w:val="Fuentedeprrafopredeter"/>
    <w:link w:val="Formulaire2"/>
    <w:rsid w:val="00D0783B"/>
    <w:rPr>
      <w:rFonts w:ascii="Arial" w:hAnsi="Arial"/>
      <w:b/>
      <w:sz w:val="24"/>
      <w:lang w:val="fr-FR" w:eastAsia="en-US" w:bidi="ar-SA"/>
    </w:rPr>
  </w:style>
  <w:style w:type="character" w:customStyle="1" w:styleId="Ttulo8Car">
    <w:name w:val="Título 8 Car"/>
    <w:basedOn w:val="Fuentedeprrafopredeter"/>
    <w:link w:val="Ttulo8"/>
    <w:uiPriority w:val="9"/>
    <w:rsid w:val="00594D4D"/>
    <w:rPr>
      <w:rFonts w:ascii="Arial" w:hAnsi="Arial"/>
      <w:i/>
      <w:lang w:val="es-ES_tradnl" w:bidi="ar-SA"/>
    </w:rPr>
  </w:style>
  <w:style w:type="character" w:customStyle="1" w:styleId="Style4Car">
    <w:name w:val="Style4 Car"/>
    <w:basedOn w:val="SubttuloCar"/>
    <w:rsid w:val="00594D4D"/>
    <w:rPr>
      <w:rFonts w:asciiTheme="minorHAnsi" w:eastAsiaTheme="minorEastAsia" w:hAnsiTheme="minorHAnsi" w:cstheme="minorBidi"/>
      <w:b/>
      <w:color w:val="5A5A5A" w:themeColor="text1" w:themeTint="A5"/>
      <w:spacing w:val="15"/>
      <w:sz w:val="44"/>
      <w:szCs w:val="22"/>
      <w:lang w:val="es-ES_tradnl"/>
    </w:rPr>
  </w:style>
  <w:style w:type="table" w:customStyle="1" w:styleId="Tablaconcuadrcula1">
    <w:name w:val="Tabla con cuadrícula1"/>
    <w:basedOn w:val="Tablanormal"/>
    <w:next w:val="Tablaconcuadrcula"/>
    <w:uiPriority w:val="59"/>
    <w:rsid w:val="009E0DE7"/>
    <w:rPr>
      <w:sz w:val="22"/>
      <w:szCs w:val="22"/>
      <w:lang w:val="fr-FR"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LUIGI,Sin espaciado1,No Spacing"/>
    <w:link w:val="SinespaciadoCar"/>
    <w:uiPriority w:val="1"/>
    <w:qFormat/>
    <w:rsid w:val="00420026"/>
    <w:rPr>
      <w:sz w:val="24"/>
      <w:lang w:bidi="ar-SA"/>
    </w:rPr>
  </w:style>
  <w:style w:type="character" w:customStyle="1" w:styleId="SinespaciadoCar">
    <w:name w:val="Sin espaciado Car"/>
    <w:aliases w:val="LUIGI Car,Sin espaciado1 Car,No Spacing Car"/>
    <w:link w:val="Sinespaciado"/>
    <w:uiPriority w:val="1"/>
    <w:rsid w:val="00B71E91"/>
    <w:rPr>
      <w:sz w:val="24"/>
      <w:lang w:bidi="ar-SA"/>
    </w:rPr>
  </w:style>
  <w:style w:type="character" w:styleId="Textoennegrita">
    <w:name w:val="Strong"/>
    <w:uiPriority w:val="22"/>
    <w:qFormat/>
    <w:rsid w:val="00B71E91"/>
    <w:rPr>
      <w:b/>
      <w:bCs/>
    </w:rPr>
  </w:style>
  <w:style w:type="paragraph" w:customStyle="1" w:styleId="TableParagraph">
    <w:name w:val="Table Paragraph"/>
    <w:basedOn w:val="Normal"/>
    <w:uiPriority w:val="1"/>
    <w:qFormat/>
    <w:rsid w:val="00B71E91"/>
    <w:pPr>
      <w:widowControl w:val="0"/>
      <w:autoSpaceDE w:val="0"/>
      <w:autoSpaceDN w:val="0"/>
      <w:ind w:left="71"/>
    </w:pPr>
    <w:rPr>
      <w:rFonts w:ascii="Arial MT" w:eastAsia="Arial MT" w:hAnsi="Arial MT" w:cs="Arial MT"/>
      <w:sz w:val="22"/>
      <w:szCs w:val="22"/>
      <w:lang w:val="es-ES" w:eastAsia="en-US"/>
    </w:rPr>
  </w:style>
  <w:style w:type="paragraph" w:customStyle="1" w:styleId="Default">
    <w:name w:val="Default"/>
    <w:rsid w:val="00903151"/>
    <w:pPr>
      <w:autoSpaceDE w:val="0"/>
      <w:autoSpaceDN w:val="0"/>
      <w:adjustRightInd w:val="0"/>
    </w:pPr>
    <w:rPr>
      <w:rFonts w:ascii="Symbol" w:hAnsi="Symbol" w:cs="Symbol"/>
      <w:color w:val="000000"/>
      <w:sz w:val="24"/>
      <w:szCs w:val="24"/>
      <w:lang w:val="es-EC" w:bidi="ar-SA"/>
    </w:rPr>
  </w:style>
  <w:style w:type="table" w:customStyle="1" w:styleId="TableGrid3">
    <w:name w:val="TableGrid3"/>
    <w:rsid w:val="00CA395F"/>
    <w:rPr>
      <w:rFonts w:asciiTheme="minorHAnsi" w:eastAsiaTheme="minorEastAsia" w:hAnsiTheme="minorHAnsi" w:cstheme="minorBidi"/>
      <w:sz w:val="22"/>
      <w:szCs w:val="22"/>
      <w:lang w:val="es-EC" w:eastAsia="es-EC" w:bidi="ar-SA"/>
    </w:rPr>
    <w:tblPr>
      <w:tblCellMar>
        <w:top w:w="0" w:type="dxa"/>
        <w:left w:w="0" w:type="dxa"/>
        <w:bottom w:w="0" w:type="dxa"/>
        <w:right w:w="0" w:type="dxa"/>
      </w:tblCellMar>
    </w:tblPr>
  </w:style>
  <w:style w:type="character" w:customStyle="1" w:styleId="vkekvd">
    <w:name w:val="vkekvd"/>
    <w:basedOn w:val="Fuentedeprrafopredeter"/>
    <w:rsid w:val="00711706"/>
  </w:style>
  <w:style w:type="character" w:customStyle="1" w:styleId="t286pc">
    <w:name w:val="t286pc"/>
    <w:basedOn w:val="Fuentedeprrafopredeter"/>
    <w:rsid w:val="00711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5372">
      <w:bodyDiv w:val="1"/>
      <w:marLeft w:val="0"/>
      <w:marRight w:val="0"/>
      <w:marTop w:val="0"/>
      <w:marBottom w:val="0"/>
      <w:divBdr>
        <w:top w:val="none" w:sz="0" w:space="0" w:color="auto"/>
        <w:left w:val="none" w:sz="0" w:space="0" w:color="auto"/>
        <w:bottom w:val="none" w:sz="0" w:space="0" w:color="auto"/>
        <w:right w:val="none" w:sz="0" w:space="0" w:color="auto"/>
      </w:divBdr>
      <w:divsChild>
        <w:div w:id="235628968">
          <w:marLeft w:val="0"/>
          <w:marRight w:val="0"/>
          <w:marTop w:val="0"/>
          <w:marBottom w:val="0"/>
          <w:divBdr>
            <w:top w:val="single" w:sz="12" w:space="0" w:color="D2D2D2"/>
            <w:left w:val="single" w:sz="12" w:space="0" w:color="D2D2D2"/>
            <w:bottom w:val="single" w:sz="12" w:space="0" w:color="D2D2D2"/>
            <w:right w:val="single" w:sz="12" w:space="0" w:color="D2D2D2"/>
          </w:divBdr>
          <w:divsChild>
            <w:div w:id="709838588">
              <w:marLeft w:val="0"/>
              <w:marRight w:val="0"/>
              <w:marTop w:val="0"/>
              <w:marBottom w:val="0"/>
              <w:divBdr>
                <w:top w:val="none" w:sz="0" w:space="0" w:color="auto"/>
                <w:left w:val="none" w:sz="0" w:space="0" w:color="auto"/>
                <w:bottom w:val="none" w:sz="0" w:space="0" w:color="auto"/>
                <w:right w:val="none" w:sz="0" w:space="0" w:color="auto"/>
              </w:divBdr>
            </w:div>
            <w:div w:id="103947721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17996321">
      <w:bodyDiv w:val="1"/>
      <w:marLeft w:val="0"/>
      <w:marRight w:val="0"/>
      <w:marTop w:val="0"/>
      <w:marBottom w:val="0"/>
      <w:divBdr>
        <w:top w:val="none" w:sz="0" w:space="0" w:color="auto"/>
        <w:left w:val="none" w:sz="0" w:space="0" w:color="auto"/>
        <w:bottom w:val="none" w:sz="0" w:space="0" w:color="auto"/>
        <w:right w:val="none" w:sz="0" w:space="0" w:color="auto"/>
      </w:divBdr>
      <w:divsChild>
        <w:div w:id="1108083956">
          <w:marLeft w:val="0"/>
          <w:marRight w:val="0"/>
          <w:marTop w:val="0"/>
          <w:marBottom w:val="0"/>
          <w:divBdr>
            <w:top w:val="single" w:sz="12" w:space="0" w:color="D2D2D2"/>
            <w:left w:val="single" w:sz="12" w:space="0" w:color="D2D2D2"/>
            <w:bottom w:val="single" w:sz="12" w:space="0" w:color="D2D2D2"/>
            <w:right w:val="single" w:sz="12" w:space="0" w:color="D2D2D2"/>
          </w:divBdr>
          <w:divsChild>
            <w:div w:id="1375882552">
              <w:marLeft w:val="0"/>
              <w:marRight w:val="0"/>
              <w:marTop w:val="0"/>
              <w:marBottom w:val="0"/>
              <w:divBdr>
                <w:top w:val="none" w:sz="0" w:space="0" w:color="auto"/>
                <w:left w:val="none" w:sz="0" w:space="0" w:color="auto"/>
                <w:bottom w:val="none" w:sz="0" w:space="0" w:color="auto"/>
                <w:right w:val="none" w:sz="0" w:space="0" w:color="auto"/>
              </w:divBdr>
            </w:div>
            <w:div w:id="1900050078">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349646186">
      <w:bodyDiv w:val="1"/>
      <w:marLeft w:val="0"/>
      <w:marRight w:val="0"/>
      <w:marTop w:val="0"/>
      <w:marBottom w:val="0"/>
      <w:divBdr>
        <w:top w:val="none" w:sz="0" w:space="0" w:color="auto"/>
        <w:left w:val="none" w:sz="0" w:space="0" w:color="auto"/>
        <w:bottom w:val="none" w:sz="0" w:space="0" w:color="auto"/>
        <w:right w:val="none" w:sz="0" w:space="0" w:color="auto"/>
      </w:divBdr>
    </w:div>
    <w:div w:id="360937715">
      <w:bodyDiv w:val="1"/>
      <w:marLeft w:val="0"/>
      <w:marRight w:val="0"/>
      <w:marTop w:val="0"/>
      <w:marBottom w:val="0"/>
      <w:divBdr>
        <w:top w:val="none" w:sz="0" w:space="0" w:color="auto"/>
        <w:left w:val="none" w:sz="0" w:space="0" w:color="auto"/>
        <w:bottom w:val="none" w:sz="0" w:space="0" w:color="auto"/>
        <w:right w:val="none" w:sz="0" w:space="0" w:color="auto"/>
      </w:divBdr>
    </w:div>
    <w:div w:id="441220807">
      <w:bodyDiv w:val="1"/>
      <w:marLeft w:val="0"/>
      <w:marRight w:val="0"/>
      <w:marTop w:val="0"/>
      <w:marBottom w:val="0"/>
      <w:divBdr>
        <w:top w:val="none" w:sz="0" w:space="0" w:color="auto"/>
        <w:left w:val="none" w:sz="0" w:space="0" w:color="auto"/>
        <w:bottom w:val="none" w:sz="0" w:space="0" w:color="auto"/>
        <w:right w:val="none" w:sz="0" w:space="0" w:color="auto"/>
      </w:divBdr>
    </w:div>
    <w:div w:id="549727026">
      <w:bodyDiv w:val="1"/>
      <w:marLeft w:val="0"/>
      <w:marRight w:val="0"/>
      <w:marTop w:val="0"/>
      <w:marBottom w:val="0"/>
      <w:divBdr>
        <w:top w:val="none" w:sz="0" w:space="0" w:color="auto"/>
        <w:left w:val="none" w:sz="0" w:space="0" w:color="auto"/>
        <w:bottom w:val="none" w:sz="0" w:space="0" w:color="auto"/>
        <w:right w:val="none" w:sz="0" w:space="0" w:color="auto"/>
      </w:divBdr>
      <w:divsChild>
        <w:div w:id="502624221">
          <w:marLeft w:val="0"/>
          <w:marRight w:val="0"/>
          <w:marTop w:val="0"/>
          <w:marBottom w:val="0"/>
          <w:divBdr>
            <w:top w:val="single" w:sz="12" w:space="0" w:color="D2D2D2"/>
            <w:left w:val="single" w:sz="12" w:space="0" w:color="D2D2D2"/>
            <w:bottom w:val="single" w:sz="12" w:space="0" w:color="D2D2D2"/>
            <w:right w:val="single" w:sz="12" w:space="0" w:color="D2D2D2"/>
          </w:divBdr>
          <w:divsChild>
            <w:div w:id="1302929993">
              <w:marLeft w:val="0"/>
              <w:marRight w:val="0"/>
              <w:marTop w:val="0"/>
              <w:marBottom w:val="0"/>
              <w:divBdr>
                <w:top w:val="none" w:sz="0" w:space="0" w:color="auto"/>
                <w:left w:val="none" w:sz="0" w:space="0" w:color="auto"/>
                <w:bottom w:val="none" w:sz="0" w:space="0" w:color="auto"/>
                <w:right w:val="none" w:sz="0" w:space="0" w:color="auto"/>
              </w:divBdr>
            </w:div>
            <w:div w:id="162314461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551775463">
      <w:bodyDiv w:val="1"/>
      <w:marLeft w:val="0"/>
      <w:marRight w:val="0"/>
      <w:marTop w:val="0"/>
      <w:marBottom w:val="0"/>
      <w:divBdr>
        <w:top w:val="none" w:sz="0" w:space="0" w:color="auto"/>
        <w:left w:val="none" w:sz="0" w:space="0" w:color="auto"/>
        <w:bottom w:val="none" w:sz="0" w:space="0" w:color="auto"/>
        <w:right w:val="none" w:sz="0" w:space="0" w:color="auto"/>
      </w:divBdr>
    </w:div>
    <w:div w:id="569927665">
      <w:bodyDiv w:val="1"/>
      <w:marLeft w:val="0"/>
      <w:marRight w:val="0"/>
      <w:marTop w:val="0"/>
      <w:marBottom w:val="0"/>
      <w:divBdr>
        <w:top w:val="none" w:sz="0" w:space="0" w:color="auto"/>
        <w:left w:val="none" w:sz="0" w:space="0" w:color="auto"/>
        <w:bottom w:val="none" w:sz="0" w:space="0" w:color="auto"/>
        <w:right w:val="none" w:sz="0" w:space="0" w:color="auto"/>
      </w:divBdr>
      <w:divsChild>
        <w:div w:id="687289832">
          <w:marLeft w:val="0"/>
          <w:marRight w:val="0"/>
          <w:marTop w:val="0"/>
          <w:marBottom w:val="0"/>
          <w:divBdr>
            <w:top w:val="single" w:sz="12" w:space="0" w:color="D2D2D2"/>
            <w:left w:val="single" w:sz="12" w:space="0" w:color="D2D2D2"/>
            <w:bottom w:val="single" w:sz="12" w:space="0" w:color="D2D2D2"/>
            <w:right w:val="single" w:sz="12" w:space="0" w:color="D2D2D2"/>
          </w:divBdr>
          <w:divsChild>
            <w:div w:id="723797386">
              <w:marLeft w:val="0"/>
              <w:marRight w:val="0"/>
              <w:marTop w:val="0"/>
              <w:marBottom w:val="0"/>
              <w:divBdr>
                <w:top w:val="none" w:sz="0" w:space="0" w:color="auto"/>
                <w:left w:val="none" w:sz="0" w:space="0" w:color="auto"/>
                <w:bottom w:val="none" w:sz="0" w:space="0" w:color="auto"/>
                <w:right w:val="none" w:sz="0" w:space="0" w:color="auto"/>
              </w:divBdr>
            </w:div>
            <w:div w:id="176529903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17882204">
      <w:bodyDiv w:val="1"/>
      <w:marLeft w:val="0"/>
      <w:marRight w:val="0"/>
      <w:marTop w:val="0"/>
      <w:marBottom w:val="0"/>
      <w:divBdr>
        <w:top w:val="none" w:sz="0" w:space="0" w:color="auto"/>
        <w:left w:val="none" w:sz="0" w:space="0" w:color="auto"/>
        <w:bottom w:val="none" w:sz="0" w:space="0" w:color="auto"/>
        <w:right w:val="none" w:sz="0" w:space="0" w:color="auto"/>
      </w:divBdr>
      <w:divsChild>
        <w:div w:id="1420057430">
          <w:marLeft w:val="0"/>
          <w:marRight w:val="0"/>
          <w:marTop w:val="0"/>
          <w:marBottom w:val="0"/>
          <w:divBdr>
            <w:top w:val="single" w:sz="12" w:space="0" w:color="D2D2D2"/>
            <w:left w:val="single" w:sz="12" w:space="0" w:color="D2D2D2"/>
            <w:bottom w:val="single" w:sz="12" w:space="0" w:color="D2D2D2"/>
            <w:right w:val="single" w:sz="12" w:space="0" w:color="D2D2D2"/>
          </w:divBdr>
          <w:divsChild>
            <w:div w:id="895090817">
              <w:marLeft w:val="0"/>
              <w:marRight w:val="0"/>
              <w:marTop w:val="0"/>
              <w:marBottom w:val="0"/>
              <w:divBdr>
                <w:top w:val="none" w:sz="0" w:space="0" w:color="auto"/>
                <w:left w:val="none" w:sz="0" w:space="0" w:color="auto"/>
                <w:bottom w:val="none" w:sz="0" w:space="0" w:color="auto"/>
                <w:right w:val="none" w:sz="0" w:space="0" w:color="auto"/>
              </w:divBdr>
            </w:div>
            <w:div w:id="147675379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675496145">
      <w:bodyDiv w:val="1"/>
      <w:marLeft w:val="0"/>
      <w:marRight w:val="0"/>
      <w:marTop w:val="0"/>
      <w:marBottom w:val="0"/>
      <w:divBdr>
        <w:top w:val="none" w:sz="0" w:space="0" w:color="auto"/>
        <w:left w:val="none" w:sz="0" w:space="0" w:color="auto"/>
        <w:bottom w:val="none" w:sz="0" w:space="0" w:color="auto"/>
        <w:right w:val="none" w:sz="0" w:space="0" w:color="auto"/>
      </w:divBdr>
    </w:div>
    <w:div w:id="691498648">
      <w:bodyDiv w:val="1"/>
      <w:marLeft w:val="0"/>
      <w:marRight w:val="0"/>
      <w:marTop w:val="0"/>
      <w:marBottom w:val="0"/>
      <w:divBdr>
        <w:top w:val="none" w:sz="0" w:space="0" w:color="auto"/>
        <w:left w:val="none" w:sz="0" w:space="0" w:color="auto"/>
        <w:bottom w:val="none" w:sz="0" w:space="0" w:color="auto"/>
        <w:right w:val="none" w:sz="0" w:space="0" w:color="auto"/>
      </w:divBdr>
      <w:divsChild>
        <w:div w:id="1832794417">
          <w:marLeft w:val="0"/>
          <w:marRight w:val="0"/>
          <w:marTop w:val="0"/>
          <w:marBottom w:val="0"/>
          <w:divBdr>
            <w:top w:val="single" w:sz="12" w:space="0" w:color="D2D2D2"/>
            <w:left w:val="single" w:sz="12" w:space="0" w:color="D2D2D2"/>
            <w:bottom w:val="single" w:sz="12" w:space="0" w:color="D2D2D2"/>
            <w:right w:val="single" w:sz="12" w:space="0" w:color="D2D2D2"/>
          </w:divBdr>
          <w:divsChild>
            <w:div w:id="1488550711">
              <w:marLeft w:val="0"/>
              <w:marRight w:val="0"/>
              <w:marTop w:val="0"/>
              <w:marBottom w:val="0"/>
              <w:divBdr>
                <w:top w:val="none" w:sz="0" w:space="0" w:color="auto"/>
                <w:left w:val="none" w:sz="0" w:space="0" w:color="auto"/>
                <w:bottom w:val="none" w:sz="0" w:space="0" w:color="auto"/>
                <w:right w:val="none" w:sz="0" w:space="0" w:color="auto"/>
              </w:divBdr>
            </w:div>
            <w:div w:id="72302141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793643864">
      <w:bodyDiv w:val="1"/>
      <w:marLeft w:val="0"/>
      <w:marRight w:val="0"/>
      <w:marTop w:val="0"/>
      <w:marBottom w:val="0"/>
      <w:divBdr>
        <w:top w:val="none" w:sz="0" w:space="0" w:color="auto"/>
        <w:left w:val="none" w:sz="0" w:space="0" w:color="auto"/>
        <w:bottom w:val="none" w:sz="0" w:space="0" w:color="auto"/>
        <w:right w:val="none" w:sz="0" w:space="0" w:color="auto"/>
      </w:divBdr>
    </w:div>
    <w:div w:id="1107964495">
      <w:bodyDiv w:val="1"/>
      <w:marLeft w:val="0"/>
      <w:marRight w:val="0"/>
      <w:marTop w:val="0"/>
      <w:marBottom w:val="0"/>
      <w:divBdr>
        <w:top w:val="none" w:sz="0" w:space="0" w:color="auto"/>
        <w:left w:val="none" w:sz="0" w:space="0" w:color="auto"/>
        <w:bottom w:val="none" w:sz="0" w:space="0" w:color="auto"/>
        <w:right w:val="none" w:sz="0" w:space="0" w:color="auto"/>
      </w:divBdr>
      <w:divsChild>
        <w:div w:id="282537435">
          <w:marLeft w:val="0"/>
          <w:marRight w:val="0"/>
          <w:marTop w:val="0"/>
          <w:marBottom w:val="0"/>
          <w:divBdr>
            <w:top w:val="single" w:sz="12" w:space="0" w:color="D2D2D2"/>
            <w:left w:val="single" w:sz="12" w:space="0" w:color="D2D2D2"/>
            <w:bottom w:val="single" w:sz="12" w:space="0" w:color="D2D2D2"/>
            <w:right w:val="single" w:sz="12" w:space="0" w:color="D2D2D2"/>
          </w:divBdr>
          <w:divsChild>
            <w:div w:id="1234244142">
              <w:marLeft w:val="0"/>
              <w:marRight w:val="0"/>
              <w:marTop w:val="0"/>
              <w:marBottom w:val="0"/>
              <w:divBdr>
                <w:top w:val="none" w:sz="0" w:space="0" w:color="auto"/>
                <w:left w:val="none" w:sz="0" w:space="0" w:color="auto"/>
                <w:bottom w:val="none" w:sz="0" w:space="0" w:color="auto"/>
                <w:right w:val="none" w:sz="0" w:space="0" w:color="auto"/>
              </w:divBdr>
            </w:div>
            <w:div w:id="177351527">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276059077">
      <w:bodyDiv w:val="1"/>
      <w:marLeft w:val="0"/>
      <w:marRight w:val="0"/>
      <w:marTop w:val="0"/>
      <w:marBottom w:val="0"/>
      <w:divBdr>
        <w:top w:val="none" w:sz="0" w:space="0" w:color="auto"/>
        <w:left w:val="none" w:sz="0" w:space="0" w:color="auto"/>
        <w:bottom w:val="none" w:sz="0" w:space="0" w:color="auto"/>
        <w:right w:val="none" w:sz="0" w:space="0" w:color="auto"/>
      </w:divBdr>
    </w:div>
    <w:div w:id="1372803134">
      <w:bodyDiv w:val="1"/>
      <w:marLeft w:val="0"/>
      <w:marRight w:val="0"/>
      <w:marTop w:val="0"/>
      <w:marBottom w:val="0"/>
      <w:divBdr>
        <w:top w:val="none" w:sz="0" w:space="0" w:color="auto"/>
        <w:left w:val="none" w:sz="0" w:space="0" w:color="auto"/>
        <w:bottom w:val="none" w:sz="0" w:space="0" w:color="auto"/>
        <w:right w:val="none" w:sz="0" w:space="0" w:color="auto"/>
      </w:divBdr>
      <w:divsChild>
        <w:div w:id="1717003243">
          <w:marLeft w:val="0"/>
          <w:marRight w:val="0"/>
          <w:marTop w:val="0"/>
          <w:marBottom w:val="0"/>
          <w:divBdr>
            <w:top w:val="single" w:sz="12" w:space="0" w:color="D2D2D2"/>
            <w:left w:val="single" w:sz="12" w:space="0" w:color="D2D2D2"/>
            <w:bottom w:val="single" w:sz="12" w:space="0" w:color="D2D2D2"/>
            <w:right w:val="single" w:sz="12" w:space="0" w:color="D2D2D2"/>
          </w:divBdr>
          <w:divsChild>
            <w:div w:id="1738169793">
              <w:marLeft w:val="0"/>
              <w:marRight w:val="0"/>
              <w:marTop w:val="0"/>
              <w:marBottom w:val="0"/>
              <w:divBdr>
                <w:top w:val="none" w:sz="0" w:space="0" w:color="auto"/>
                <w:left w:val="none" w:sz="0" w:space="0" w:color="auto"/>
                <w:bottom w:val="none" w:sz="0" w:space="0" w:color="auto"/>
                <w:right w:val="none" w:sz="0" w:space="0" w:color="auto"/>
              </w:divBdr>
            </w:div>
            <w:div w:id="1204363736">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564102051">
      <w:bodyDiv w:val="1"/>
      <w:marLeft w:val="0"/>
      <w:marRight w:val="0"/>
      <w:marTop w:val="0"/>
      <w:marBottom w:val="0"/>
      <w:divBdr>
        <w:top w:val="none" w:sz="0" w:space="0" w:color="auto"/>
        <w:left w:val="none" w:sz="0" w:space="0" w:color="auto"/>
        <w:bottom w:val="none" w:sz="0" w:space="0" w:color="auto"/>
        <w:right w:val="none" w:sz="0" w:space="0" w:color="auto"/>
      </w:divBdr>
    </w:div>
    <w:div w:id="1621952138">
      <w:bodyDiv w:val="1"/>
      <w:marLeft w:val="0"/>
      <w:marRight w:val="0"/>
      <w:marTop w:val="0"/>
      <w:marBottom w:val="0"/>
      <w:divBdr>
        <w:top w:val="none" w:sz="0" w:space="0" w:color="auto"/>
        <w:left w:val="none" w:sz="0" w:space="0" w:color="auto"/>
        <w:bottom w:val="none" w:sz="0" w:space="0" w:color="auto"/>
        <w:right w:val="none" w:sz="0" w:space="0" w:color="auto"/>
      </w:divBdr>
    </w:div>
    <w:div w:id="1674838394">
      <w:bodyDiv w:val="1"/>
      <w:marLeft w:val="0"/>
      <w:marRight w:val="0"/>
      <w:marTop w:val="0"/>
      <w:marBottom w:val="0"/>
      <w:divBdr>
        <w:top w:val="none" w:sz="0" w:space="0" w:color="auto"/>
        <w:left w:val="none" w:sz="0" w:space="0" w:color="auto"/>
        <w:bottom w:val="none" w:sz="0" w:space="0" w:color="auto"/>
        <w:right w:val="none" w:sz="0" w:space="0" w:color="auto"/>
      </w:divBdr>
    </w:div>
    <w:div w:id="1678147474">
      <w:bodyDiv w:val="1"/>
      <w:marLeft w:val="0"/>
      <w:marRight w:val="0"/>
      <w:marTop w:val="0"/>
      <w:marBottom w:val="0"/>
      <w:divBdr>
        <w:top w:val="none" w:sz="0" w:space="0" w:color="auto"/>
        <w:left w:val="none" w:sz="0" w:space="0" w:color="auto"/>
        <w:bottom w:val="none" w:sz="0" w:space="0" w:color="auto"/>
        <w:right w:val="none" w:sz="0" w:space="0" w:color="auto"/>
      </w:divBdr>
    </w:div>
    <w:div w:id="1733505313">
      <w:bodyDiv w:val="1"/>
      <w:marLeft w:val="0"/>
      <w:marRight w:val="0"/>
      <w:marTop w:val="0"/>
      <w:marBottom w:val="0"/>
      <w:divBdr>
        <w:top w:val="none" w:sz="0" w:space="0" w:color="auto"/>
        <w:left w:val="none" w:sz="0" w:space="0" w:color="auto"/>
        <w:bottom w:val="none" w:sz="0" w:space="0" w:color="auto"/>
        <w:right w:val="none" w:sz="0" w:space="0" w:color="auto"/>
      </w:divBdr>
      <w:divsChild>
        <w:div w:id="1729839508">
          <w:marLeft w:val="0"/>
          <w:marRight w:val="0"/>
          <w:marTop w:val="0"/>
          <w:marBottom w:val="0"/>
          <w:divBdr>
            <w:top w:val="single" w:sz="12" w:space="0" w:color="D2D2D2"/>
            <w:left w:val="single" w:sz="12" w:space="0" w:color="D2D2D2"/>
            <w:bottom w:val="single" w:sz="12" w:space="0" w:color="D2D2D2"/>
            <w:right w:val="single" w:sz="12" w:space="0" w:color="D2D2D2"/>
          </w:divBdr>
          <w:divsChild>
            <w:div w:id="812019999">
              <w:marLeft w:val="0"/>
              <w:marRight w:val="0"/>
              <w:marTop w:val="0"/>
              <w:marBottom w:val="0"/>
              <w:divBdr>
                <w:top w:val="none" w:sz="0" w:space="0" w:color="auto"/>
                <w:left w:val="none" w:sz="0" w:space="0" w:color="auto"/>
                <w:bottom w:val="none" w:sz="0" w:space="0" w:color="auto"/>
                <w:right w:val="none" w:sz="0" w:space="0" w:color="auto"/>
              </w:divBdr>
            </w:div>
            <w:div w:id="1368870500">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72910937">
      <w:bodyDiv w:val="1"/>
      <w:marLeft w:val="0"/>
      <w:marRight w:val="0"/>
      <w:marTop w:val="0"/>
      <w:marBottom w:val="0"/>
      <w:divBdr>
        <w:top w:val="none" w:sz="0" w:space="0" w:color="auto"/>
        <w:left w:val="none" w:sz="0" w:space="0" w:color="auto"/>
        <w:bottom w:val="none" w:sz="0" w:space="0" w:color="auto"/>
        <w:right w:val="none" w:sz="0" w:space="0" w:color="auto"/>
      </w:divBdr>
      <w:divsChild>
        <w:div w:id="415133890">
          <w:marLeft w:val="0"/>
          <w:marRight w:val="0"/>
          <w:marTop w:val="0"/>
          <w:marBottom w:val="0"/>
          <w:divBdr>
            <w:top w:val="single" w:sz="12" w:space="0" w:color="D2D2D2"/>
            <w:left w:val="single" w:sz="12" w:space="0" w:color="D2D2D2"/>
            <w:bottom w:val="single" w:sz="12" w:space="0" w:color="D2D2D2"/>
            <w:right w:val="single" w:sz="12" w:space="0" w:color="D2D2D2"/>
          </w:divBdr>
          <w:divsChild>
            <w:div w:id="501548882">
              <w:marLeft w:val="0"/>
              <w:marRight w:val="0"/>
              <w:marTop w:val="0"/>
              <w:marBottom w:val="0"/>
              <w:divBdr>
                <w:top w:val="none" w:sz="0" w:space="0" w:color="auto"/>
                <w:left w:val="none" w:sz="0" w:space="0" w:color="auto"/>
                <w:bottom w:val="none" w:sz="0" w:space="0" w:color="auto"/>
                <w:right w:val="none" w:sz="0" w:space="0" w:color="auto"/>
              </w:divBdr>
            </w:div>
            <w:div w:id="1598321479">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1895777772">
      <w:bodyDiv w:val="1"/>
      <w:marLeft w:val="0"/>
      <w:marRight w:val="0"/>
      <w:marTop w:val="0"/>
      <w:marBottom w:val="0"/>
      <w:divBdr>
        <w:top w:val="none" w:sz="0" w:space="0" w:color="auto"/>
        <w:left w:val="none" w:sz="0" w:space="0" w:color="auto"/>
        <w:bottom w:val="none" w:sz="0" w:space="0" w:color="auto"/>
        <w:right w:val="none" w:sz="0" w:space="0" w:color="auto"/>
      </w:divBdr>
    </w:div>
    <w:div w:id="1920942192">
      <w:bodyDiv w:val="1"/>
      <w:marLeft w:val="0"/>
      <w:marRight w:val="0"/>
      <w:marTop w:val="0"/>
      <w:marBottom w:val="0"/>
      <w:divBdr>
        <w:top w:val="none" w:sz="0" w:space="0" w:color="auto"/>
        <w:left w:val="none" w:sz="0" w:space="0" w:color="auto"/>
        <w:bottom w:val="none" w:sz="0" w:space="0" w:color="auto"/>
        <w:right w:val="none" w:sz="0" w:space="0" w:color="auto"/>
      </w:divBdr>
    </w:div>
    <w:div w:id="2012756517">
      <w:bodyDiv w:val="1"/>
      <w:marLeft w:val="0"/>
      <w:marRight w:val="0"/>
      <w:marTop w:val="0"/>
      <w:marBottom w:val="0"/>
      <w:divBdr>
        <w:top w:val="none" w:sz="0" w:space="0" w:color="auto"/>
        <w:left w:val="none" w:sz="0" w:space="0" w:color="auto"/>
        <w:bottom w:val="none" w:sz="0" w:space="0" w:color="auto"/>
        <w:right w:val="none" w:sz="0" w:space="0" w:color="auto"/>
      </w:divBdr>
      <w:divsChild>
        <w:div w:id="1723282585">
          <w:marLeft w:val="0"/>
          <w:marRight w:val="0"/>
          <w:marTop w:val="0"/>
          <w:marBottom w:val="0"/>
          <w:divBdr>
            <w:top w:val="none" w:sz="0" w:space="0" w:color="auto"/>
            <w:left w:val="none" w:sz="0" w:space="0" w:color="auto"/>
            <w:bottom w:val="none" w:sz="0" w:space="0" w:color="auto"/>
            <w:right w:val="none" w:sz="0" w:space="0" w:color="auto"/>
          </w:divBdr>
        </w:div>
      </w:divsChild>
    </w:div>
    <w:div w:id="2026705737">
      <w:bodyDiv w:val="1"/>
      <w:marLeft w:val="0"/>
      <w:marRight w:val="0"/>
      <w:marTop w:val="0"/>
      <w:marBottom w:val="0"/>
      <w:divBdr>
        <w:top w:val="none" w:sz="0" w:space="0" w:color="auto"/>
        <w:left w:val="none" w:sz="0" w:space="0" w:color="auto"/>
        <w:bottom w:val="none" w:sz="0" w:space="0" w:color="auto"/>
        <w:right w:val="none" w:sz="0" w:space="0" w:color="auto"/>
      </w:divBdr>
    </w:div>
    <w:div w:id="203498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eader" Target="header6.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B1450-6167-4325-951C-60718036A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55</Pages>
  <Words>17302</Words>
  <Characters>95166</Characters>
  <Application>Microsoft Office Word</Application>
  <DocSecurity>0</DocSecurity>
  <Lines>793</Lines>
  <Paragraphs>224</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Prólogo</vt:lpstr>
      <vt:lpstr>Prólogo</vt:lpstr>
      <vt:lpstr>Avant-Propos</vt:lpstr>
    </vt:vector>
  </TitlesOfParts>
  <Company>The World Bank Group</Company>
  <LinksUpToDate>false</LinksUpToDate>
  <CharactersWithSpaces>112244</CharactersWithSpaces>
  <SharedDoc>false</SharedDoc>
  <HLinks>
    <vt:vector size="180" baseType="variant">
      <vt:variant>
        <vt:i4>1572913</vt:i4>
      </vt:variant>
      <vt:variant>
        <vt:i4>461</vt:i4>
      </vt:variant>
      <vt:variant>
        <vt:i4>0</vt:i4>
      </vt:variant>
      <vt:variant>
        <vt:i4>5</vt:i4>
      </vt:variant>
      <vt:variant>
        <vt:lpwstr/>
      </vt:variant>
      <vt:variant>
        <vt:lpwstr>_Toc382929275</vt:lpwstr>
      </vt:variant>
      <vt:variant>
        <vt:i4>1572913</vt:i4>
      </vt:variant>
      <vt:variant>
        <vt:i4>455</vt:i4>
      </vt:variant>
      <vt:variant>
        <vt:i4>0</vt:i4>
      </vt:variant>
      <vt:variant>
        <vt:i4>5</vt:i4>
      </vt:variant>
      <vt:variant>
        <vt:lpwstr/>
      </vt:variant>
      <vt:variant>
        <vt:lpwstr>_Toc382929274</vt:lpwstr>
      </vt:variant>
      <vt:variant>
        <vt:i4>1572913</vt:i4>
      </vt:variant>
      <vt:variant>
        <vt:i4>449</vt:i4>
      </vt:variant>
      <vt:variant>
        <vt:i4>0</vt:i4>
      </vt:variant>
      <vt:variant>
        <vt:i4>5</vt:i4>
      </vt:variant>
      <vt:variant>
        <vt:lpwstr/>
      </vt:variant>
      <vt:variant>
        <vt:lpwstr>_Toc382929273</vt:lpwstr>
      </vt:variant>
      <vt:variant>
        <vt:i4>1572913</vt:i4>
      </vt:variant>
      <vt:variant>
        <vt:i4>443</vt:i4>
      </vt:variant>
      <vt:variant>
        <vt:i4>0</vt:i4>
      </vt:variant>
      <vt:variant>
        <vt:i4>5</vt:i4>
      </vt:variant>
      <vt:variant>
        <vt:lpwstr/>
      </vt:variant>
      <vt:variant>
        <vt:lpwstr>_Toc382929272</vt:lpwstr>
      </vt:variant>
      <vt:variant>
        <vt:i4>1572913</vt:i4>
      </vt:variant>
      <vt:variant>
        <vt:i4>437</vt:i4>
      </vt:variant>
      <vt:variant>
        <vt:i4>0</vt:i4>
      </vt:variant>
      <vt:variant>
        <vt:i4>5</vt:i4>
      </vt:variant>
      <vt:variant>
        <vt:lpwstr/>
      </vt:variant>
      <vt:variant>
        <vt:lpwstr>_Toc382929271</vt:lpwstr>
      </vt:variant>
      <vt:variant>
        <vt:i4>1441841</vt:i4>
      </vt:variant>
      <vt:variant>
        <vt:i4>296</vt:i4>
      </vt:variant>
      <vt:variant>
        <vt:i4>0</vt:i4>
      </vt:variant>
      <vt:variant>
        <vt:i4>5</vt:i4>
      </vt:variant>
      <vt:variant>
        <vt:lpwstr/>
      </vt:variant>
      <vt:variant>
        <vt:lpwstr>_Toc382928286</vt:lpwstr>
      </vt:variant>
      <vt:variant>
        <vt:i4>1441841</vt:i4>
      </vt:variant>
      <vt:variant>
        <vt:i4>290</vt:i4>
      </vt:variant>
      <vt:variant>
        <vt:i4>0</vt:i4>
      </vt:variant>
      <vt:variant>
        <vt:i4>5</vt:i4>
      </vt:variant>
      <vt:variant>
        <vt:lpwstr/>
      </vt:variant>
      <vt:variant>
        <vt:lpwstr>_Toc382928285</vt:lpwstr>
      </vt:variant>
      <vt:variant>
        <vt:i4>1441841</vt:i4>
      </vt:variant>
      <vt:variant>
        <vt:i4>284</vt:i4>
      </vt:variant>
      <vt:variant>
        <vt:i4>0</vt:i4>
      </vt:variant>
      <vt:variant>
        <vt:i4>5</vt:i4>
      </vt:variant>
      <vt:variant>
        <vt:lpwstr/>
      </vt:variant>
      <vt:variant>
        <vt:lpwstr>_Toc382928284</vt:lpwstr>
      </vt:variant>
      <vt:variant>
        <vt:i4>1441841</vt:i4>
      </vt:variant>
      <vt:variant>
        <vt:i4>278</vt:i4>
      </vt:variant>
      <vt:variant>
        <vt:i4>0</vt:i4>
      </vt:variant>
      <vt:variant>
        <vt:i4>5</vt:i4>
      </vt:variant>
      <vt:variant>
        <vt:lpwstr/>
      </vt:variant>
      <vt:variant>
        <vt:lpwstr>_Toc382928283</vt:lpwstr>
      </vt:variant>
      <vt:variant>
        <vt:i4>1441841</vt:i4>
      </vt:variant>
      <vt:variant>
        <vt:i4>272</vt:i4>
      </vt:variant>
      <vt:variant>
        <vt:i4>0</vt:i4>
      </vt:variant>
      <vt:variant>
        <vt:i4>5</vt:i4>
      </vt:variant>
      <vt:variant>
        <vt:lpwstr/>
      </vt:variant>
      <vt:variant>
        <vt:lpwstr>_Toc382928282</vt:lpwstr>
      </vt:variant>
      <vt:variant>
        <vt:i4>1441841</vt:i4>
      </vt:variant>
      <vt:variant>
        <vt:i4>266</vt:i4>
      </vt:variant>
      <vt:variant>
        <vt:i4>0</vt:i4>
      </vt:variant>
      <vt:variant>
        <vt:i4>5</vt:i4>
      </vt:variant>
      <vt:variant>
        <vt:lpwstr/>
      </vt:variant>
      <vt:variant>
        <vt:lpwstr>_Toc382928281</vt:lpwstr>
      </vt:variant>
      <vt:variant>
        <vt:i4>1441841</vt:i4>
      </vt:variant>
      <vt:variant>
        <vt:i4>260</vt:i4>
      </vt:variant>
      <vt:variant>
        <vt:i4>0</vt:i4>
      </vt:variant>
      <vt:variant>
        <vt:i4>5</vt:i4>
      </vt:variant>
      <vt:variant>
        <vt:lpwstr/>
      </vt:variant>
      <vt:variant>
        <vt:lpwstr>_Toc382928280</vt:lpwstr>
      </vt:variant>
      <vt:variant>
        <vt:i4>1638449</vt:i4>
      </vt:variant>
      <vt:variant>
        <vt:i4>254</vt:i4>
      </vt:variant>
      <vt:variant>
        <vt:i4>0</vt:i4>
      </vt:variant>
      <vt:variant>
        <vt:i4>5</vt:i4>
      </vt:variant>
      <vt:variant>
        <vt:lpwstr/>
      </vt:variant>
      <vt:variant>
        <vt:lpwstr>_Toc382928279</vt:lpwstr>
      </vt:variant>
      <vt:variant>
        <vt:i4>1638449</vt:i4>
      </vt:variant>
      <vt:variant>
        <vt:i4>248</vt:i4>
      </vt:variant>
      <vt:variant>
        <vt:i4>0</vt:i4>
      </vt:variant>
      <vt:variant>
        <vt:i4>5</vt:i4>
      </vt:variant>
      <vt:variant>
        <vt:lpwstr/>
      </vt:variant>
      <vt:variant>
        <vt:lpwstr>_Toc382928278</vt:lpwstr>
      </vt:variant>
      <vt:variant>
        <vt:i4>1638449</vt:i4>
      </vt:variant>
      <vt:variant>
        <vt:i4>242</vt:i4>
      </vt:variant>
      <vt:variant>
        <vt:i4>0</vt:i4>
      </vt:variant>
      <vt:variant>
        <vt:i4>5</vt:i4>
      </vt:variant>
      <vt:variant>
        <vt:lpwstr/>
      </vt:variant>
      <vt:variant>
        <vt:lpwstr>_Toc382928277</vt:lpwstr>
      </vt:variant>
      <vt:variant>
        <vt:i4>1638449</vt:i4>
      </vt:variant>
      <vt:variant>
        <vt:i4>236</vt:i4>
      </vt:variant>
      <vt:variant>
        <vt:i4>0</vt:i4>
      </vt:variant>
      <vt:variant>
        <vt:i4>5</vt:i4>
      </vt:variant>
      <vt:variant>
        <vt:lpwstr/>
      </vt:variant>
      <vt:variant>
        <vt:lpwstr>_Toc382928276</vt:lpwstr>
      </vt:variant>
      <vt:variant>
        <vt:i4>1638449</vt:i4>
      </vt:variant>
      <vt:variant>
        <vt:i4>230</vt:i4>
      </vt:variant>
      <vt:variant>
        <vt:i4>0</vt:i4>
      </vt:variant>
      <vt:variant>
        <vt:i4>5</vt:i4>
      </vt:variant>
      <vt:variant>
        <vt:lpwstr/>
      </vt:variant>
      <vt:variant>
        <vt:lpwstr>_Toc382928275</vt:lpwstr>
      </vt:variant>
      <vt:variant>
        <vt:i4>1835063</vt:i4>
      </vt:variant>
      <vt:variant>
        <vt:i4>74</vt:i4>
      </vt:variant>
      <vt:variant>
        <vt:i4>0</vt:i4>
      </vt:variant>
      <vt:variant>
        <vt:i4>5</vt:i4>
      </vt:variant>
      <vt:variant>
        <vt:lpwstr/>
      </vt:variant>
      <vt:variant>
        <vt:lpwstr>_Toc382929432</vt:lpwstr>
      </vt:variant>
      <vt:variant>
        <vt:i4>1835063</vt:i4>
      </vt:variant>
      <vt:variant>
        <vt:i4>68</vt:i4>
      </vt:variant>
      <vt:variant>
        <vt:i4>0</vt:i4>
      </vt:variant>
      <vt:variant>
        <vt:i4>5</vt:i4>
      </vt:variant>
      <vt:variant>
        <vt:lpwstr/>
      </vt:variant>
      <vt:variant>
        <vt:lpwstr>_Toc382929431</vt:lpwstr>
      </vt:variant>
      <vt:variant>
        <vt:i4>1835063</vt:i4>
      </vt:variant>
      <vt:variant>
        <vt:i4>62</vt:i4>
      </vt:variant>
      <vt:variant>
        <vt:i4>0</vt:i4>
      </vt:variant>
      <vt:variant>
        <vt:i4>5</vt:i4>
      </vt:variant>
      <vt:variant>
        <vt:lpwstr/>
      </vt:variant>
      <vt:variant>
        <vt:lpwstr>_Toc382929430</vt:lpwstr>
      </vt:variant>
      <vt:variant>
        <vt:i4>1900599</vt:i4>
      </vt:variant>
      <vt:variant>
        <vt:i4>56</vt:i4>
      </vt:variant>
      <vt:variant>
        <vt:i4>0</vt:i4>
      </vt:variant>
      <vt:variant>
        <vt:i4>5</vt:i4>
      </vt:variant>
      <vt:variant>
        <vt:lpwstr/>
      </vt:variant>
      <vt:variant>
        <vt:lpwstr>_Toc382929429</vt:lpwstr>
      </vt:variant>
      <vt:variant>
        <vt:i4>1900599</vt:i4>
      </vt:variant>
      <vt:variant>
        <vt:i4>50</vt:i4>
      </vt:variant>
      <vt:variant>
        <vt:i4>0</vt:i4>
      </vt:variant>
      <vt:variant>
        <vt:i4>5</vt:i4>
      </vt:variant>
      <vt:variant>
        <vt:lpwstr/>
      </vt:variant>
      <vt:variant>
        <vt:lpwstr>_Toc382929428</vt:lpwstr>
      </vt:variant>
      <vt:variant>
        <vt:i4>1900599</vt:i4>
      </vt:variant>
      <vt:variant>
        <vt:i4>44</vt:i4>
      </vt:variant>
      <vt:variant>
        <vt:i4>0</vt:i4>
      </vt:variant>
      <vt:variant>
        <vt:i4>5</vt:i4>
      </vt:variant>
      <vt:variant>
        <vt:lpwstr/>
      </vt:variant>
      <vt:variant>
        <vt:lpwstr>_Toc382929427</vt:lpwstr>
      </vt:variant>
      <vt:variant>
        <vt:i4>1900599</vt:i4>
      </vt:variant>
      <vt:variant>
        <vt:i4>38</vt:i4>
      </vt:variant>
      <vt:variant>
        <vt:i4>0</vt:i4>
      </vt:variant>
      <vt:variant>
        <vt:i4>5</vt:i4>
      </vt:variant>
      <vt:variant>
        <vt:lpwstr/>
      </vt:variant>
      <vt:variant>
        <vt:lpwstr>_Toc382929426</vt:lpwstr>
      </vt:variant>
      <vt:variant>
        <vt:i4>1900599</vt:i4>
      </vt:variant>
      <vt:variant>
        <vt:i4>32</vt:i4>
      </vt:variant>
      <vt:variant>
        <vt:i4>0</vt:i4>
      </vt:variant>
      <vt:variant>
        <vt:i4>5</vt:i4>
      </vt:variant>
      <vt:variant>
        <vt:lpwstr/>
      </vt:variant>
      <vt:variant>
        <vt:lpwstr>_Toc382929425</vt:lpwstr>
      </vt:variant>
      <vt:variant>
        <vt:i4>1900599</vt:i4>
      </vt:variant>
      <vt:variant>
        <vt:i4>26</vt:i4>
      </vt:variant>
      <vt:variant>
        <vt:i4>0</vt:i4>
      </vt:variant>
      <vt:variant>
        <vt:i4>5</vt:i4>
      </vt:variant>
      <vt:variant>
        <vt:lpwstr/>
      </vt:variant>
      <vt:variant>
        <vt:lpwstr>_Toc382929424</vt:lpwstr>
      </vt:variant>
      <vt:variant>
        <vt:i4>1900599</vt:i4>
      </vt:variant>
      <vt:variant>
        <vt:i4>20</vt:i4>
      </vt:variant>
      <vt:variant>
        <vt:i4>0</vt:i4>
      </vt:variant>
      <vt:variant>
        <vt:i4>5</vt:i4>
      </vt:variant>
      <vt:variant>
        <vt:lpwstr/>
      </vt:variant>
      <vt:variant>
        <vt:lpwstr>_Toc382929423</vt:lpwstr>
      </vt:variant>
      <vt:variant>
        <vt:i4>1900599</vt:i4>
      </vt:variant>
      <vt:variant>
        <vt:i4>14</vt:i4>
      </vt:variant>
      <vt:variant>
        <vt:i4>0</vt:i4>
      </vt:variant>
      <vt:variant>
        <vt:i4>5</vt:i4>
      </vt:variant>
      <vt:variant>
        <vt:lpwstr/>
      </vt:variant>
      <vt:variant>
        <vt:lpwstr>_Toc382929422</vt:lpwstr>
      </vt:variant>
      <vt:variant>
        <vt:i4>1900599</vt:i4>
      </vt:variant>
      <vt:variant>
        <vt:i4>8</vt:i4>
      </vt:variant>
      <vt:variant>
        <vt:i4>0</vt:i4>
      </vt:variant>
      <vt:variant>
        <vt:i4>5</vt:i4>
      </vt:variant>
      <vt:variant>
        <vt:lpwstr/>
      </vt:variant>
      <vt:variant>
        <vt:lpwstr>_Toc382929421</vt:lpwstr>
      </vt:variant>
      <vt:variant>
        <vt:i4>1900599</vt:i4>
      </vt:variant>
      <vt:variant>
        <vt:i4>2</vt:i4>
      </vt:variant>
      <vt:variant>
        <vt:i4>0</vt:i4>
      </vt:variant>
      <vt:variant>
        <vt:i4>5</vt:i4>
      </vt:variant>
      <vt:variant>
        <vt:lpwstr/>
      </vt:variant>
      <vt:variant>
        <vt:lpwstr>_Toc382929420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Prólogo</dc:title>
  <dc:creator>OUDIN Emeline</dc:creator>
  <cp:lastModifiedBy>Hugo Ruiz</cp:lastModifiedBy>
  <cp:revision>10</cp:revision>
  <cp:lastPrinted>2025-12-19T16:28:00Z</cp:lastPrinted>
  <dcterms:created xsi:type="dcterms:W3CDTF">2025-12-18T17:44:00Z</dcterms:created>
  <dcterms:modified xsi:type="dcterms:W3CDTF">2025-12-19T16:28:00Z</dcterms:modified>
</cp:coreProperties>
</file>